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14E153" w14:textId="09E2C7E1" w:rsidR="006A4AF5" w:rsidRDefault="00C23560" w:rsidP="6826E908">
      <w:pPr>
        <w:pStyle w:val="paragraph"/>
        <w:spacing w:before="0" w:beforeAutospacing="0" w:after="0" w:afterAutospacing="0"/>
        <w:textAlignment w:val="baseline"/>
        <w:rPr>
          <w:rStyle w:val="eop"/>
          <w:rFonts w:ascii="Calibri" w:hAnsi="Calibri" w:cs="Calibri"/>
        </w:rPr>
      </w:pPr>
      <w:r w:rsidRPr="43F97454">
        <w:rPr>
          <w:rStyle w:val="normaltextrun"/>
          <w:rFonts w:ascii="Calibri" w:hAnsi="Calibri" w:cs="Calibri"/>
          <w:b/>
          <w:bCs/>
          <w:sz w:val="22"/>
          <w:szCs w:val="22"/>
        </w:rPr>
        <w:t xml:space="preserve">JOB </w:t>
      </w:r>
      <w:bookmarkStart w:id="0" w:name="_Int_CSyKOtX2"/>
      <w:r w:rsidRPr="43F97454">
        <w:rPr>
          <w:rStyle w:val="normaltextrun"/>
          <w:rFonts w:ascii="Calibri" w:hAnsi="Calibri" w:cs="Calibri"/>
          <w:b/>
          <w:bCs/>
          <w:sz w:val="22"/>
          <w:szCs w:val="22"/>
        </w:rPr>
        <w:t>TITLE</w:t>
      </w:r>
      <w:r w:rsidR="000809F3" w:rsidRPr="43F97454">
        <w:rPr>
          <w:rStyle w:val="normaltextrun"/>
          <w:rFonts w:ascii="Calibri" w:hAnsi="Calibri" w:cs="Calibri"/>
          <w:sz w:val="22"/>
          <w:szCs w:val="22"/>
        </w:rPr>
        <w:t>:</w:t>
      </w:r>
      <w:r>
        <w:tab/>
      </w:r>
      <w:bookmarkEnd w:id="0"/>
      <w:r w:rsidR="006A4AF5" w:rsidRPr="43F97454">
        <w:rPr>
          <w:rStyle w:val="normaltextrun"/>
          <w:rFonts w:ascii="Calibri" w:hAnsi="Calibri" w:cs="Calibri"/>
          <w:sz w:val="22"/>
          <w:szCs w:val="22"/>
        </w:rPr>
        <w:t>ISO Development Intern</w:t>
      </w:r>
      <w:r w:rsidR="006A4AF5" w:rsidRPr="43F97454">
        <w:rPr>
          <w:rStyle w:val="scxw56953892"/>
          <w:rFonts w:ascii="Calibri" w:hAnsi="Calibri" w:cs="Calibri"/>
          <w:sz w:val="22"/>
          <w:szCs w:val="22"/>
        </w:rPr>
        <w:t> </w:t>
      </w:r>
      <w:r>
        <w:br/>
      </w:r>
      <w:r w:rsidRPr="43F97454">
        <w:rPr>
          <w:rStyle w:val="normaltextrun"/>
          <w:rFonts w:ascii="Calibri" w:hAnsi="Calibri" w:cs="Calibri"/>
          <w:b/>
          <w:bCs/>
          <w:sz w:val="22"/>
          <w:szCs w:val="22"/>
        </w:rPr>
        <w:t>DEPARTMENT</w:t>
      </w:r>
      <w:r w:rsidR="006A4AF5" w:rsidRPr="43F97454">
        <w:rPr>
          <w:rStyle w:val="normaltextrun"/>
          <w:rFonts w:ascii="Calibri" w:hAnsi="Calibri" w:cs="Calibri"/>
          <w:sz w:val="22"/>
          <w:szCs w:val="22"/>
        </w:rPr>
        <w:t xml:space="preserve">: </w:t>
      </w:r>
      <w:r>
        <w:tab/>
      </w:r>
      <w:r w:rsidR="006A4AF5" w:rsidRPr="43F97454">
        <w:rPr>
          <w:rStyle w:val="normaltextrun"/>
          <w:rFonts w:ascii="Calibri" w:hAnsi="Calibri" w:cs="Calibri"/>
          <w:sz w:val="22"/>
          <w:szCs w:val="22"/>
        </w:rPr>
        <w:t>Development</w:t>
      </w:r>
      <w:r w:rsidR="006A4AF5" w:rsidRPr="43F97454">
        <w:rPr>
          <w:rStyle w:val="scxw56953892"/>
          <w:rFonts w:ascii="Calibri" w:hAnsi="Calibri" w:cs="Calibri"/>
          <w:sz w:val="22"/>
          <w:szCs w:val="22"/>
        </w:rPr>
        <w:t> </w:t>
      </w:r>
      <w:r>
        <w:br/>
      </w:r>
      <w:r w:rsidRPr="43F97454">
        <w:rPr>
          <w:rStyle w:val="normaltextrun"/>
          <w:rFonts w:ascii="Calibri" w:hAnsi="Calibri" w:cs="Calibri"/>
          <w:b/>
          <w:bCs/>
          <w:sz w:val="22"/>
          <w:szCs w:val="22"/>
        </w:rPr>
        <w:t>REPORTS TO</w:t>
      </w:r>
      <w:r w:rsidR="006A4AF5" w:rsidRPr="43F97454">
        <w:rPr>
          <w:rStyle w:val="normaltextrun"/>
          <w:rFonts w:ascii="Calibri" w:hAnsi="Calibri" w:cs="Calibri"/>
          <w:sz w:val="22"/>
          <w:szCs w:val="22"/>
        </w:rPr>
        <w:t xml:space="preserve">: </w:t>
      </w:r>
      <w:r>
        <w:tab/>
      </w:r>
      <w:r w:rsidR="006A4AF5" w:rsidRPr="43F97454">
        <w:rPr>
          <w:rStyle w:val="normaltextrun"/>
          <w:rFonts w:ascii="Calibri" w:hAnsi="Calibri" w:cs="Calibri"/>
          <w:sz w:val="22"/>
          <w:szCs w:val="22"/>
        </w:rPr>
        <w:t>Assistant to Vice President of Development</w:t>
      </w:r>
    </w:p>
    <w:p w14:paraId="694C7726" w14:textId="4240423F" w:rsidR="000809F3" w:rsidRDefault="00C23560" w:rsidP="006A4AF5">
      <w:pPr>
        <w:pStyle w:val="paragraph"/>
        <w:spacing w:before="0" w:beforeAutospacing="0" w:after="0" w:afterAutospacing="0"/>
        <w:textAlignment w:val="baseline"/>
        <w:rPr>
          <w:rStyle w:val="normaltextrun"/>
          <w:rFonts w:ascii="Calibri" w:hAnsi="Calibri" w:cs="Calibri"/>
          <w:b/>
          <w:bCs/>
          <w:sz w:val="22"/>
          <w:szCs w:val="22"/>
        </w:rPr>
      </w:pPr>
      <w:r>
        <w:rPr>
          <w:rStyle w:val="normaltextrun"/>
          <w:rFonts w:ascii="Calibri" w:hAnsi="Calibri" w:cs="Calibri"/>
          <w:b/>
          <w:bCs/>
          <w:sz w:val="22"/>
          <w:szCs w:val="22"/>
        </w:rPr>
        <w:t>_____________________________________________________________________________________</w:t>
      </w:r>
    </w:p>
    <w:p w14:paraId="05E7CEBE" w14:textId="77777777" w:rsidR="00C23560" w:rsidRPr="00DB1F80" w:rsidRDefault="00C23560" w:rsidP="00C23560">
      <w:pPr>
        <w:spacing w:after="0" w:line="240" w:lineRule="auto"/>
        <w:rPr>
          <w:rFonts w:cs="Arial"/>
          <w:bCs/>
        </w:rPr>
      </w:pPr>
      <w:r w:rsidRPr="00DB1F80">
        <w:rPr>
          <w:rFonts w:cs="Arial"/>
          <w:b/>
        </w:rPr>
        <w:t>POSITION SUMMARY:</w:t>
      </w:r>
    </w:p>
    <w:p w14:paraId="5AD0E41F" w14:textId="1783ABC6" w:rsidR="009616B1" w:rsidRPr="009616B1" w:rsidRDefault="009616B1" w:rsidP="6826E908">
      <w:pPr>
        <w:spacing w:after="0" w:line="240" w:lineRule="auto"/>
        <w:rPr>
          <w:rFonts w:asciiTheme="minorHAnsi" w:eastAsia="Times New Roman" w:hAnsiTheme="minorHAnsi" w:cstheme="minorBidi"/>
        </w:rPr>
      </w:pPr>
      <w:bookmarkStart w:id="1" w:name="P3_256"/>
      <w:bookmarkEnd w:id="1"/>
      <w:r w:rsidRPr="550BC4FB">
        <w:rPr>
          <w:rFonts w:asciiTheme="minorHAnsi" w:eastAsia="Times New Roman" w:hAnsiTheme="minorHAnsi" w:cstheme="minorBidi"/>
        </w:rPr>
        <w:t>The Indianapolis Symphony Orchestra is the largest</w:t>
      </w:r>
      <w:r w:rsidR="0E8CFF51" w:rsidRPr="550BC4FB">
        <w:rPr>
          <w:rFonts w:asciiTheme="minorHAnsi" w:eastAsia="Times New Roman" w:hAnsiTheme="minorHAnsi" w:cstheme="minorBidi"/>
        </w:rPr>
        <w:t xml:space="preserve"> nonprofit</w:t>
      </w:r>
      <w:r w:rsidRPr="550BC4FB">
        <w:rPr>
          <w:rFonts w:asciiTheme="minorHAnsi" w:eastAsia="Times New Roman" w:hAnsiTheme="minorHAnsi" w:cstheme="minorBidi"/>
        </w:rPr>
        <w:t xml:space="preserve"> performing arts organization in the state of Indiana. As an intern, you often have the opportunity to work with patrons, donors, board members, </w:t>
      </w:r>
      <w:r w:rsidR="33E31ED1" w:rsidRPr="550BC4FB">
        <w:rPr>
          <w:rFonts w:asciiTheme="minorHAnsi" w:eastAsia="Times New Roman" w:hAnsiTheme="minorHAnsi" w:cstheme="minorBidi"/>
        </w:rPr>
        <w:t>as well as</w:t>
      </w:r>
      <w:r w:rsidRPr="550BC4FB">
        <w:rPr>
          <w:rFonts w:asciiTheme="minorHAnsi" w:eastAsia="Times New Roman" w:hAnsiTheme="minorHAnsi" w:cstheme="minorBidi"/>
        </w:rPr>
        <w:t xml:space="preserve"> executives and other influential employees of some of the largest companies in Indiana. This position should be viewed as an opportunity to gain professional experience in a fast-paced work environment that values quality work and </w:t>
      </w:r>
      <w:r w:rsidR="37864D12" w:rsidRPr="550BC4FB">
        <w:rPr>
          <w:rFonts w:asciiTheme="minorHAnsi" w:eastAsia="Times New Roman" w:hAnsiTheme="minorHAnsi" w:cstheme="minorBidi"/>
        </w:rPr>
        <w:t>commitment and</w:t>
      </w:r>
      <w:r w:rsidRPr="550BC4FB">
        <w:rPr>
          <w:rFonts w:asciiTheme="minorHAnsi" w:eastAsia="Times New Roman" w:hAnsiTheme="minorHAnsi" w:cstheme="minorBidi"/>
        </w:rPr>
        <w:t xml:space="preserve"> is willing to invest resources in your learning experience. </w:t>
      </w:r>
      <w:r w:rsidR="0087047E" w:rsidRPr="550BC4FB">
        <w:rPr>
          <w:rFonts w:asciiTheme="minorHAnsi" w:eastAsia="Times New Roman" w:hAnsiTheme="minorHAnsi" w:cstheme="minorBidi"/>
        </w:rPr>
        <w:t>T</w:t>
      </w:r>
      <w:r w:rsidRPr="550BC4FB">
        <w:rPr>
          <w:rFonts w:asciiTheme="minorHAnsi" w:eastAsia="Times New Roman" w:hAnsiTheme="minorHAnsi" w:cstheme="minorBidi"/>
        </w:rPr>
        <w:t xml:space="preserve">his is an ideal opportunity </w:t>
      </w:r>
      <w:r w:rsidR="0087047E" w:rsidRPr="550BC4FB">
        <w:rPr>
          <w:rFonts w:asciiTheme="minorHAnsi" w:eastAsia="Times New Roman" w:hAnsiTheme="minorHAnsi" w:cstheme="minorBidi"/>
        </w:rPr>
        <w:t xml:space="preserve">for </w:t>
      </w:r>
      <w:r w:rsidR="54DC7C5A" w:rsidRPr="550BC4FB">
        <w:rPr>
          <w:rFonts w:asciiTheme="minorHAnsi" w:eastAsia="Times New Roman" w:hAnsiTheme="minorHAnsi" w:cstheme="minorBidi"/>
        </w:rPr>
        <w:t xml:space="preserve">nonprofit, </w:t>
      </w:r>
      <w:r w:rsidR="0087047E" w:rsidRPr="550BC4FB">
        <w:rPr>
          <w:rFonts w:asciiTheme="minorHAnsi" w:eastAsia="Times New Roman" w:hAnsiTheme="minorHAnsi" w:cstheme="minorBidi"/>
        </w:rPr>
        <w:t>business</w:t>
      </w:r>
      <w:r w:rsidR="7BF20922" w:rsidRPr="550BC4FB">
        <w:rPr>
          <w:rFonts w:asciiTheme="minorHAnsi" w:eastAsia="Times New Roman" w:hAnsiTheme="minorHAnsi" w:cstheme="minorBidi"/>
        </w:rPr>
        <w:t>,</w:t>
      </w:r>
      <w:r w:rsidR="0087047E" w:rsidRPr="550BC4FB">
        <w:rPr>
          <w:rFonts w:asciiTheme="minorHAnsi" w:eastAsia="Times New Roman" w:hAnsiTheme="minorHAnsi" w:cstheme="minorBidi"/>
        </w:rPr>
        <w:t xml:space="preserve"> </w:t>
      </w:r>
      <w:r w:rsidR="20AA54FF" w:rsidRPr="550BC4FB">
        <w:rPr>
          <w:rFonts w:asciiTheme="minorHAnsi" w:eastAsia="Times New Roman" w:hAnsiTheme="minorHAnsi" w:cstheme="minorBidi"/>
        </w:rPr>
        <w:t>or</w:t>
      </w:r>
      <w:r w:rsidR="0087047E" w:rsidRPr="550BC4FB">
        <w:rPr>
          <w:rFonts w:asciiTheme="minorHAnsi" w:eastAsia="Times New Roman" w:hAnsiTheme="minorHAnsi" w:cstheme="minorBidi"/>
        </w:rPr>
        <w:t xml:space="preserve"> </w:t>
      </w:r>
      <w:r w:rsidRPr="550BC4FB">
        <w:rPr>
          <w:rFonts w:asciiTheme="minorHAnsi" w:eastAsia="Times New Roman" w:hAnsiTheme="minorHAnsi" w:cstheme="minorBidi"/>
        </w:rPr>
        <w:t>arts admin</w:t>
      </w:r>
      <w:r w:rsidR="0087047E" w:rsidRPr="550BC4FB">
        <w:rPr>
          <w:rFonts w:asciiTheme="minorHAnsi" w:eastAsia="Times New Roman" w:hAnsiTheme="minorHAnsi" w:cstheme="minorBidi"/>
        </w:rPr>
        <w:t>istration</w:t>
      </w:r>
      <w:r w:rsidRPr="550BC4FB">
        <w:rPr>
          <w:rFonts w:asciiTheme="minorHAnsi" w:eastAsia="Times New Roman" w:hAnsiTheme="minorHAnsi" w:cstheme="minorBidi"/>
        </w:rPr>
        <w:t xml:space="preserve"> majors looking for a career in the </w:t>
      </w:r>
      <w:r w:rsidR="4793E10E" w:rsidRPr="550BC4FB">
        <w:rPr>
          <w:rFonts w:asciiTheme="minorHAnsi" w:eastAsia="Times New Roman" w:hAnsiTheme="minorHAnsi" w:cstheme="minorBidi"/>
        </w:rPr>
        <w:t>a</w:t>
      </w:r>
      <w:r w:rsidRPr="550BC4FB">
        <w:rPr>
          <w:rFonts w:asciiTheme="minorHAnsi" w:eastAsia="Times New Roman" w:hAnsiTheme="minorHAnsi" w:cstheme="minorBidi"/>
        </w:rPr>
        <w:t>rts with a focus on Development.</w:t>
      </w:r>
      <w:r w:rsidR="0087047E" w:rsidRPr="550BC4FB">
        <w:rPr>
          <w:rFonts w:asciiTheme="minorHAnsi" w:eastAsia="Times New Roman" w:hAnsiTheme="minorHAnsi" w:cstheme="minorBidi"/>
        </w:rPr>
        <w:t xml:space="preserve"> </w:t>
      </w:r>
      <w:r w:rsidRPr="550BC4FB">
        <w:rPr>
          <w:rFonts w:asciiTheme="minorHAnsi" w:eastAsia="Times New Roman" w:hAnsiTheme="minorHAnsi" w:cstheme="minorBidi"/>
        </w:rPr>
        <w:t xml:space="preserve">ISO internships are paid with parking and certain travel </w:t>
      </w:r>
      <w:bookmarkStart w:id="2" w:name="_Int_m4JAq6q2"/>
      <w:r w:rsidRPr="550BC4FB">
        <w:rPr>
          <w:rFonts w:asciiTheme="minorHAnsi" w:eastAsia="Times New Roman" w:hAnsiTheme="minorHAnsi" w:cstheme="minorBidi"/>
        </w:rPr>
        <w:t>reimbursed</w:t>
      </w:r>
      <w:bookmarkEnd w:id="2"/>
      <w:r w:rsidRPr="550BC4FB">
        <w:rPr>
          <w:rFonts w:asciiTheme="minorHAnsi" w:eastAsia="Times New Roman" w:hAnsiTheme="minorHAnsi" w:cstheme="minorBidi"/>
        </w:rPr>
        <w:t xml:space="preserve">. Complimentary or discounted tickets available </w:t>
      </w:r>
      <w:r w:rsidR="2DF8E468" w:rsidRPr="550BC4FB">
        <w:rPr>
          <w:rFonts w:asciiTheme="minorHAnsi" w:eastAsia="Times New Roman" w:hAnsiTheme="minorHAnsi" w:cstheme="minorBidi"/>
        </w:rPr>
        <w:t>for</w:t>
      </w:r>
      <w:r w:rsidRPr="550BC4FB">
        <w:rPr>
          <w:rFonts w:asciiTheme="minorHAnsi" w:eastAsia="Times New Roman" w:hAnsiTheme="minorHAnsi" w:cstheme="minorBidi"/>
        </w:rPr>
        <w:t xml:space="preserve"> most performances.</w:t>
      </w:r>
    </w:p>
    <w:p w14:paraId="40B4A2E3" w14:textId="36823193" w:rsidR="000809F3" w:rsidRPr="009616B1" w:rsidRDefault="000809F3" w:rsidP="006A4AF5">
      <w:pPr>
        <w:pStyle w:val="paragraph"/>
        <w:spacing w:before="0" w:beforeAutospacing="0" w:after="0" w:afterAutospacing="0"/>
        <w:textAlignment w:val="baseline"/>
        <w:rPr>
          <w:rStyle w:val="normaltextrun"/>
          <w:rFonts w:ascii="Calibri" w:hAnsi="Calibri" w:cs="Calibri"/>
          <w:bCs/>
          <w:sz w:val="22"/>
          <w:szCs w:val="22"/>
        </w:rPr>
      </w:pPr>
    </w:p>
    <w:p w14:paraId="6614F3CF" w14:textId="69F39554" w:rsidR="006A4AF5" w:rsidRDefault="006A4AF5" w:rsidP="006A4AF5">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b/>
          <w:bCs/>
          <w:sz w:val="22"/>
          <w:szCs w:val="22"/>
        </w:rPr>
        <w:t>Professional Development (15%)</w:t>
      </w:r>
      <w:r>
        <w:rPr>
          <w:rStyle w:val="eop"/>
          <w:rFonts w:ascii="Calibri" w:hAnsi="Calibri" w:cs="Calibri"/>
        </w:rPr>
        <w:t> </w:t>
      </w:r>
    </w:p>
    <w:p w14:paraId="5A72F378" w14:textId="4948F248" w:rsidR="006A4AF5" w:rsidRDefault="4B1A9657" w:rsidP="673D803F">
      <w:pPr>
        <w:pStyle w:val="paragraph"/>
        <w:numPr>
          <w:ilvl w:val="0"/>
          <w:numId w:val="4"/>
        </w:numPr>
        <w:spacing w:before="0" w:beforeAutospacing="0" w:after="0" w:afterAutospacing="0"/>
        <w:textAlignment w:val="baseline"/>
        <w:rPr>
          <w:rFonts w:ascii="Calibri" w:hAnsi="Calibri" w:cs="Calibri"/>
          <w:sz w:val="22"/>
          <w:szCs w:val="22"/>
        </w:rPr>
      </w:pPr>
      <w:r w:rsidRPr="43F97454">
        <w:rPr>
          <w:rStyle w:val="normaltextrun"/>
          <w:rFonts w:ascii="Calibri" w:hAnsi="Calibri" w:cs="Calibri"/>
          <w:sz w:val="22"/>
          <w:szCs w:val="22"/>
        </w:rPr>
        <w:t>Meet a member of the Board of Directors for either coffee, lunch, or dinner, with the VP of Development</w:t>
      </w:r>
      <w:r w:rsidRPr="43F97454">
        <w:rPr>
          <w:rStyle w:val="eop"/>
          <w:rFonts w:ascii="Calibri" w:hAnsi="Calibri" w:cs="Calibri"/>
        </w:rPr>
        <w:t> </w:t>
      </w:r>
    </w:p>
    <w:p w14:paraId="3A0300BB" w14:textId="3D2789A2" w:rsidR="16291270" w:rsidRDefault="16291270" w:rsidP="43F97454">
      <w:pPr>
        <w:pStyle w:val="paragraph"/>
        <w:numPr>
          <w:ilvl w:val="0"/>
          <w:numId w:val="4"/>
        </w:numPr>
        <w:spacing w:before="0" w:beforeAutospacing="0" w:after="0" w:afterAutospacing="0"/>
        <w:rPr>
          <w:rStyle w:val="eop"/>
          <w:rFonts w:ascii="Calibri" w:hAnsi="Calibri" w:cs="Calibri"/>
          <w:sz w:val="22"/>
          <w:szCs w:val="22"/>
        </w:rPr>
      </w:pPr>
      <w:r w:rsidRPr="43F97454">
        <w:rPr>
          <w:rStyle w:val="eop"/>
          <w:rFonts w:ascii="Calibri" w:hAnsi="Calibri" w:cs="Calibri"/>
          <w:sz w:val="22"/>
          <w:szCs w:val="22"/>
        </w:rPr>
        <w:t>Attend a one-on-one meeting with the VP for Development</w:t>
      </w:r>
    </w:p>
    <w:p w14:paraId="1268A3A7" w14:textId="78EE1A0E" w:rsidR="006A4AF5" w:rsidRDefault="68EA3220" w:rsidP="673D803F">
      <w:pPr>
        <w:pStyle w:val="paragraph"/>
        <w:numPr>
          <w:ilvl w:val="0"/>
          <w:numId w:val="4"/>
        </w:numPr>
        <w:spacing w:before="0" w:beforeAutospacing="0" w:after="0" w:afterAutospacing="0"/>
        <w:textAlignment w:val="baseline"/>
        <w:rPr>
          <w:rStyle w:val="normaltextrun"/>
          <w:rFonts w:ascii="Calibri" w:hAnsi="Calibri" w:cs="Calibri"/>
          <w:sz w:val="22"/>
          <w:szCs w:val="22"/>
        </w:rPr>
      </w:pPr>
      <w:r w:rsidRPr="43F97454">
        <w:rPr>
          <w:rStyle w:val="normaltextrun"/>
          <w:rFonts w:ascii="Calibri" w:hAnsi="Calibri" w:cs="Calibri"/>
          <w:sz w:val="22"/>
          <w:szCs w:val="22"/>
        </w:rPr>
        <w:t xml:space="preserve">Attend a one-on-one donor meeting with </w:t>
      </w:r>
      <w:r w:rsidR="4190F523" w:rsidRPr="43F97454">
        <w:rPr>
          <w:rStyle w:val="normaltextrun"/>
          <w:rFonts w:ascii="Calibri" w:hAnsi="Calibri" w:cs="Calibri"/>
          <w:sz w:val="22"/>
          <w:szCs w:val="22"/>
        </w:rPr>
        <w:t xml:space="preserve">the </w:t>
      </w:r>
      <w:r w:rsidR="238BB280" w:rsidRPr="43F97454">
        <w:rPr>
          <w:rStyle w:val="normaltextrun"/>
          <w:rFonts w:ascii="Calibri" w:hAnsi="Calibri" w:cs="Calibri"/>
          <w:sz w:val="22"/>
          <w:szCs w:val="22"/>
        </w:rPr>
        <w:t xml:space="preserve">VP of Development, </w:t>
      </w:r>
      <w:r w:rsidR="4190F523" w:rsidRPr="43F97454">
        <w:rPr>
          <w:rStyle w:val="normaltextrun"/>
          <w:rFonts w:ascii="Calibri" w:hAnsi="Calibri" w:cs="Calibri"/>
          <w:sz w:val="22"/>
          <w:szCs w:val="22"/>
        </w:rPr>
        <w:t xml:space="preserve">Senior </w:t>
      </w:r>
      <w:r w:rsidR="7A0CB1C7" w:rsidRPr="43F97454">
        <w:rPr>
          <w:rStyle w:val="normaltextrun"/>
          <w:rFonts w:ascii="Calibri" w:hAnsi="Calibri" w:cs="Calibri"/>
          <w:sz w:val="22"/>
          <w:szCs w:val="22"/>
        </w:rPr>
        <w:t>Director of Individual Giving</w:t>
      </w:r>
      <w:ins w:id="3" w:author="Stephanie Hays Mussoni" w:date="2025-11-12T22:43:00Z">
        <w:r w:rsidR="03F89E2F" w:rsidRPr="43F97454">
          <w:rPr>
            <w:rStyle w:val="normaltextrun"/>
            <w:rFonts w:ascii="Calibri" w:hAnsi="Calibri" w:cs="Calibri"/>
            <w:sz w:val="22"/>
            <w:szCs w:val="22"/>
          </w:rPr>
          <w:t>,</w:t>
        </w:r>
      </w:ins>
      <w:r w:rsidRPr="43F97454">
        <w:rPr>
          <w:rStyle w:val="normaltextrun"/>
          <w:rFonts w:ascii="Calibri" w:hAnsi="Calibri" w:cs="Calibri"/>
          <w:sz w:val="22"/>
          <w:szCs w:val="22"/>
        </w:rPr>
        <w:t xml:space="preserve"> </w:t>
      </w:r>
      <w:r w:rsidR="7B60168D" w:rsidRPr="43F97454">
        <w:rPr>
          <w:rStyle w:val="normaltextrun"/>
          <w:rFonts w:ascii="Calibri" w:hAnsi="Calibri" w:cs="Calibri"/>
          <w:sz w:val="22"/>
          <w:szCs w:val="22"/>
        </w:rPr>
        <w:t>and</w:t>
      </w:r>
      <w:r w:rsidR="76207790" w:rsidRPr="43F97454">
        <w:rPr>
          <w:rStyle w:val="normaltextrun"/>
          <w:rFonts w:ascii="Calibri" w:hAnsi="Calibri" w:cs="Calibri"/>
          <w:sz w:val="22"/>
          <w:szCs w:val="22"/>
        </w:rPr>
        <w:t>/</w:t>
      </w:r>
      <w:r w:rsidR="4FD80BC9" w:rsidRPr="43F97454">
        <w:rPr>
          <w:rStyle w:val="normaltextrun"/>
          <w:rFonts w:ascii="Calibri" w:hAnsi="Calibri" w:cs="Calibri"/>
          <w:sz w:val="22"/>
          <w:szCs w:val="22"/>
        </w:rPr>
        <w:t>or</w:t>
      </w:r>
      <w:r w:rsidRPr="43F97454">
        <w:rPr>
          <w:rStyle w:val="normaltextrun"/>
          <w:rFonts w:ascii="Calibri" w:hAnsi="Calibri" w:cs="Calibri"/>
          <w:sz w:val="22"/>
          <w:szCs w:val="22"/>
        </w:rPr>
        <w:t xml:space="preserve"> </w:t>
      </w:r>
      <w:r w:rsidR="60E5C2FF" w:rsidRPr="43F97454">
        <w:rPr>
          <w:rStyle w:val="normaltextrun"/>
          <w:rFonts w:ascii="Calibri" w:hAnsi="Calibri" w:cs="Calibri"/>
          <w:sz w:val="22"/>
          <w:szCs w:val="22"/>
        </w:rPr>
        <w:t>an Associate Director of Individual Giving</w:t>
      </w:r>
    </w:p>
    <w:p w14:paraId="6998AC4B" w14:textId="17965ADB" w:rsidR="006A4AF5" w:rsidRDefault="68EA3220" w:rsidP="673D803F">
      <w:pPr>
        <w:pStyle w:val="paragraph"/>
        <w:numPr>
          <w:ilvl w:val="0"/>
          <w:numId w:val="4"/>
        </w:numPr>
        <w:spacing w:before="0" w:beforeAutospacing="0" w:after="0" w:afterAutospacing="0"/>
        <w:textAlignment w:val="baseline"/>
        <w:rPr>
          <w:rFonts w:ascii="Calibri" w:hAnsi="Calibri" w:cs="Calibri"/>
          <w:sz w:val="22"/>
          <w:szCs w:val="22"/>
        </w:rPr>
      </w:pPr>
      <w:r w:rsidRPr="43F97454">
        <w:rPr>
          <w:rStyle w:val="normaltextrun"/>
          <w:rFonts w:ascii="Calibri" w:hAnsi="Calibri" w:cs="Calibri"/>
          <w:sz w:val="22"/>
          <w:szCs w:val="22"/>
        </w:rPr>
        <w:t xml:space="preserve">Attend a one-on-one sponsor meeting with the </w:t>
      </w:r>
      <w:r w:rsidR="2AA22CF7" w:rsidRPr="43F97454">
        <w:rPr>
          <w:rStyle w:val="normaltextrun"/>
          <w:rFonts w:ascii="Calibri" w:hAnsi="Calibri" w:cs="Calibri"/>
          <w:sz w:val="22"/>
          <w:szCs w:val="22"/>
        </w:rPr>
        <w:t>Senior Director of Corporate and Foundation Giving</w:t>
      </w:r>
      <w:r w:rsidRPr="43F97454">
        <w:rPr>
          <w:rStyle w:val="normaltextrun"/>
          <w:rFonts w:ascii="Calibri" w:hAnsi="Calibri" w:cs="Calibri"/>
          <w:sz w:val="22"/>
          <w:szCs w:val="22"/>
        </w:rPr>
        <w:t xml:space="preserve"> </w:t>
      </w:r>
      <w:r w:rsidR="0AF2FCBB" w:rsidRPr="43F97454">
        <w:rPr>
          <w:rStyle w:val="normaltextrun"/>
          <w:rFonts w:ascii="Calibri" w:hAnsi="Calibri" w:cs="Calibri"/>
          <w:sz w:val="22"/>
          <w:szCs w:val="22"/>
        </w:rPr>
        <w:t>and</w:t>
      </w:r>
      <w:r w:rsidRPr="43F97454">
        <w:rPr>
          <w:rStyle w:val="normaltextrun"/>
          <w:rFonts w:ascii="Calibri" w:hAnsi="Calibri" w:cs="Calibri"/>
          <w:sz w:val="22"/>
          <w:szCs w:val="22"/>
        </w:rPr>
        <w:t xml:space="preserve"> the </w:t>
      </w:r>
      <w:r w:rsidR="72B7F127" w:rsidRPr="43F97454">
        <w:rPr>
          <w:rStyle w:val="normaltextrun"/>
          <w:rFonts w:ascii="Calibri" w:hAnsi="Calibri" w:cs="Calibri"/>
          <w:sz w:val="22"/>
          <w:szCs w:val="22"/>
        </w:rPr>
        <w:t>Associate Director of Corporate and Foundation Giving</w:t>
      </w:r>
      <w:r w:rsidRPr="43F97454">
        <w:rPr>
          <w:rStyle w:val="normaltextrun"/>
          <w:rFonts w:ascii="Calibri" w:hAnsi="Calibri" w:cs="Calibri"/>
          <w:sz w:val="22"/>
          <w:szCs w:val="22"/>
        </w:rPr>
        <w:t xml:space="preserve"> to experience a cultivation meeting or a formal ask for support</w:t>
      </w:r>
      <w:r w:rsidRPr="43F97454">
        <w:rPr>
          <w:rStyle w:val="eop"/>
          <w:rFonts w:ascii="Calibri" w:hAnsi="Calibri" w:cs="Calibri"/>
        </w:rPr>
        <w:t> </w:t>
      </w:r>
    </w:p>
    <w:p w14:paraId="2EBD4005" w14:textId="53F6BA3D" w:rsidR="5105BD56" w:rsidRDefault="5105BD56" w:rsidP="43F97454">
      <w:pPr>
        <w:pStyle w:val="paragraph"/>
        <w:numPr>
          <w:ilvl w:val="0"/>
          <w:numId w:val="4"/>
        </w:numPr>
        <w:spacing w:before="0" w:beforeAutospacing="0" w:after="0" w:afterAutospacing="0"/>
        <w:rPr>
          <w:rStyle w:val="eop"/>
          <w:rFonts w:ascii="Calibri" w:hAnsi="Calibri" w:cs="Calibri"/>
          <w:sz w:val="22"/>
          <w:szCs w:val="22"/>
        </w:rPr>
      </w:pPr>
      <w:r w:rsidRPr="43F97454">
        <w:rPr>
          <w:rStyle w:val="eop"/>
          <w:rFonts w:ascii="Calibri" w:hAnsi="Calibri" w:cs="Calibri"/>
          <w:sz w:val="22"/>
          <w:szCs w:val="22"/>
        </w:rPr>
        <w:t>Attend a one-on-one meeting with the Grants Manager.</w:t>
      </w:r>
    </w:p>
    <w:p w14:paraId="21169AA8" w14:textId="4E8C459F" w:rsidR="006A4AF5" w:rsidRDefault="006A4AF5" w:rsidP="673D803F">
      <w:pPr>
        <w:pStyle w:val="paragraph"/>
        <w:numPr>
          <w:ilvl w:val="0"/>
          <w:numId w:val="4"/>
        </w:numPr>
        <w:spacing w:before="0" w:beforeAutospacing="0" w:after="0" w:afterAutospacing="0"/>
        <w:textAlignment w:val="baseline"/>
        <w:rPr>
          <w:rFonts w:ascii="Calibri" w:hAnsi="Calibri" w:cs="Calibri"/>
          <w:sz w:val="22"/>
          <w:szCs w:val="22"/>
        </w:rPr>
      </w:pPr>
      <w:r w:rsidRPr="43F97454">
        <w:rPr>
          <w:rStyle w:val="normaltextrun"/>
          <w:rFonts w:ascii="Calibri" w:hAnsi="Calibri" w:cs="Calibri"/>
          <w:sz w:val="22"/>
          <w:szCs w:val="22"/>
        </w:rPr>
        <w:t>Attend a local, nonprofit professional networking luncheon or evening event with a</w:t>
      </w:r>
      <w:r w:rsidR="6B19555D" w:rsidRPr="43F97454">
        <w:rPr>
          <w:rStyle w:val="normaltextrun"/>
          <w:rFonts w:ascii="Calibri" w:hAnsi="Calibri" w:cs="Calibri"/>
          <w:sz w:val="22"/>
          <w:szCs w:val="22"/>
        </w:rPr>
        <w:t xml:space="preserve"> </w:t>
      </w:r>
      <w:r w:rsidRPr="43F97454">
        <w:rPr>
          <w:rStyle w:val="normaltextrun"/>
          <w:rFonts w:ascii="Calibri" w:hAnsi="Calibri" w:cs="Calibri"/>
          <w:sz w:val="22"/>
          <w:szCs w:val="22"/>
        </w:rPr>
        <w:t>development staff member</w:t>
      </w:r>
      <w:r w:rsidRPr="43F97454">
        <w:rPr>
          <w:rStyle w:val="eop"/>
          <w:rFonts w:ascii="Calibri" w:hAnsi="Calibri" w:cs="Calibri"/>
        </w:rPr>
        <w:t> </w:t>
      </w:r>
    </w:p>
    <w:p w14:paraId="7B37D799" w14:textId="0340A1D5" w:rsidR="006A4AF5" w:rsidRDefault="006A4AF5" w:rsidP="550BC4FB">
      <w:pPr>
        <w:pStyle w:val="paragraph"/>
        <w:numPr>
          <w:ilvl w:val="0"/>
          <w:numId w:val="4"/>
        </w:numPr>
        <w:spacing w:before="0" w:beforeAutospacing="0" w:after="0" w:afterAutospacing="0"/>
        <w:textAlignment w:val="baseline"/>
        <w:rPr>
          <w:rStyle w:val="eop"/>
          <w:rFonts w:ascii="Calibri" w:hAnsi="Calibri" w:cs="Calibri"/>
        </w:rPr>
      </w:pPr>
      <w:bookmarkStart w:id="4" w:name="_Int_QwLOKmK9"/>
      <w:r w:rsidRPr="550BC4FB">
        <w:rPr>
          <w:rStyle w:val="normaltextrun"/>
          <w:rFonts w:ascii="Calibri" w:hAnsi="Calibri" w:cs="Calibri"/>
          <w:sz w:val="22"/>
          <w:szCs w:val="22"/>
        </w:rPr>
        <w:t>Attend</w:t>
      </w:r>
      <w:bookmarkEnd w:id="4"/>
      <w:r w:rsidRPr="550BC4FB">
        <w:rPr>
          <w:rStyle w:val="normaltextrun"/>
          <w:rFonts w:ascii="Calibri" w:hAnsi="Calibri" w:cs="Calibri"/>
          <w:sz w:val="22"/>
          <w:szCs w:val="22"/>
        </w:rPr>
        <w:t xml:space="preserve"> </w:t>
      </w:r>
      <w:bookmarkStart w:id="5" w:name="_Int_y64R8sVu"/>
      <w:r w:rsidRPr="550BC4FB">
        <w:rPr>
          <w:rStyle w:val="normaltextrun"/>
          <w:rFonts w:ascii="Calibri" w:hAnsi="Calibri" w:cs="Calibri"/>
          <w:sz w:val="22"/>
          <w:szCs w:val="22"/>
        </w:rPr>
        <w:t>a Forte</w:t>
      </w:r>
      <w:bookmarkEnd w:id="5"/>
      <w:r w:rsidR="28DC0A37" w:rsidRPr="550BC4FB">
        <w:rPr>
          <w:rStyle w:val="normaltextrun"/>
          <w:rFonts w:ascii="Calibri" w:hAnsi="Calibri" w:cs="Calibri"/>
          <w:sz w:val="22"/>
          <w:szCs w:val="22"/>
        </w:rPr>
        <w:t xml:space="preserve"> Executive Committee</w:t>
      </w:r>
      <w:r w:rsidRPr="550BC4FB">
        <w:rPr>
          <w:rStyle w:val="normaltextrun"/>
          <w:rFonts w:ascii="Calibri" w:hAnsi="Calibri" w:cs="Calibri"/>
          <w:sz w:val="22"/>
          <w:szCs w:val="22"/>
        </w:rPr>
        <w:t xml:space="preserve"> meeting</w:t>
      </w:r>
      <w:r w:rsidR="217F5E15" w:rsidRPr="550BC4FB">
        <w:rPr>
          <w:rStyle w:val="normaltextrun"/>
          <w:rFonts w:ascii="Calibri" w:hAnsi="Calibri" w:cs="Calibri"/>
          <w:sz w:val="22"/>
          <w:szCs w:val="22"/>
        </w:rPr>
        <w:t>.</w:t>
      </w:r>
    </w:p>
    <w:p w14:paraId="2EC4EFA9" w14:textId="77777777" w:rsidR="006A4AF5" w:rsidRDefault="006A4AF5" w:rsidP="673D803F">
      <w:pPr>
        <w:pStyle w:val="paragraph"/>
        <w:numPr>
          <w:ilvl w:val="0"/>
          <w:numId w:val="4"/>
        </w:numPr>
        <w:spacing w:before="0" w:beforeAutospacing="0" w:after="0" w:afterAutospacing="0"/>
        <w:textAlignment w:val="baseline"/>
        <w:rPr>
          <w:rFonts w:ascii="Calibri" w:hAnsi="Calibri" w:cs="Calibri"/>
          <w:sz w:val="22"/>
          <w:szCs w:val="22"/>
        </w:rPr>
      </w:pPr>
      <w:r w:rsidRPr="43F97454">
        <w:rPr>
          <w:rStyle w:val="normaltextrun"/>
          <w:rFonts w:ascii="Calibri" w:hAnsi="Calibri" w:cs="Calibri"/>
          <w:sz w:val="22"/>
          <w:szCs w:val="22"/>
        </w:rPr>
        <w:t>Complimentary or discounted tickets available for most ISO performances</w:t>
      </w:r>
      <w:r w:rsidRPr="43F97454">
        <w:rPr>
          <w:rStyle w:val="eop"/>
          <w:rFonts w:ascii="Calibri" w:hAnsi="Calibri" w:cs="Calibri"/>
        </w:rPr>
        <w:t> </w:t>
      </w:r>
    </w:p>
    <w:p w14:paraId="30839C74" w14:textId="71F0BD55" w:rsidR="3DB11025" w:rsidRDefault="3DB11025" w:rsidP="43F97454">
      <w:pPr>
        <w:pStyle w:val="paragraph"/>
        <w:numPr>
          <w:ilvl w:val="0"/>
          <w:numId w:val="4"/>
        </w:numPr>
        <w:spacing w:before="0" w:beforeAutospacing="0" w:after="0" w:afterAutospacing="0"/>
        <w:rPr>
          <w:rStyle w:val="eop"/>
          <w:rFonts w:ascii="Calibri" w:hAnsi="Calibri" w:cs="Calibri"/>
          <w:sz w:val="22"/>
          <w:szCs w:val="22"/>
        </w:rPr>
      </w:pPr>
      <w:r w:rsidRPr="550BC4FB">
        <w:rPr>
          <w:rStyle w:val="eop"/>
          <w:rFonts w:ascii="Calibri" w:hAnsi="Calibri" w:cs="Calibri"/>
          <w:sz w:val="22"/>
          <w:szCs w:val="22"/>
        </w:rPr>
        <w:t xml:space="preserve">Attend </w:t>
      </w:r>
      <w:r w:rsidR="69C7308C" w:rsidRPr="550BC4FB">
        <w:rPr>
          <w:rStyle w:val="eop"/>
          <w:rFonts w:ascii="Calibri" w:hAnsi="Calibri" w:cs="Calibri"/>
          <w:sz w:val="22"/>
          <w:szCs w:val="22"/>
        </w:rPr>
        <w:t xml:space="preserve">All Staff meetings, </w:t>
      </w:r>
      <w:r w:rsidRPr="550BC4FB">
        <w:rPr>
          <w:rStyle w:val="eop"/>
          <w:rFonts w:ascii="Calibri" w:hAnsi="Calibri" w:cs="Calibri"/>
          <w:sz w:val="22"/>
          <w:szCs w:val="22"/>
        </w:rPr>
        <w:t>Team meetings</w:t>
      </w:r>
      <w:r w:rsidR="3902D75D" w:rsidRPr="550BC4FB">
        <w:rPr>
          <w:rStyle w:val="eop"/>
          <w:rFonts w:ascii="Calibri" w:hAnsi="Calibri" w:cs="Calibri"/>
          <w:sz w:val="22"/>
          <w:szCs w:val="22"/>
        </w:rPr>
        <w:t xml:space="preserve">, </w:t>
      </w:r>
      <w:r w:rsidRPr="550BC4FB">
        <w:rPr>
          <w:rStyle w:val="eop"/>
          <w:rFonts w:ascii="Calibri" w:hAnsi="Calibri" w:cs="Calibri"/>
          <w:sz w:val="22"/>
          <w:szCs w:val="22"/>
        </w:rPr>
        <w:t xml:space="preserve">Individual Giving Team meetings, Corporate and Foundation Team </w:t>
      </w:r>
      <w:r w:rsidR="37A1B219" w:rsidRPr="550BC4FB">
        <w:rPr>
          <w:rStyle w:val="eop"/>
          <w:rFonts w:ascii="Calibri" w:hAnsi="Calibri" w:cs="Calibri"/>
          <w:sz w:val="22"/>
          <w:szCs w:val="22"/>
        </w:rPr>
        <w:t>meetings, and</w:t>
      </w:r>
      <w:r w:rsidR="63EB5C87" w:rsidRPr="550BC4FB">
        <w:rPr>
          <w:rStyle w:val="eop"/>
          <w:rFonts w:ascii="Calibri" w:hAnsi="Calibri" w:cs="Calibri"/>
          <w:sz w:val="22"/>
          <w:szCs w:val="22"/>
        </w:rPr>
        <w:t xml:space="preserve"> other meetings as needed</w:t>
      </w:r>
      <w:r w:rsidR="4D34A0A7" w:rsidRPr="550BC4FB">
        <w:rPr>
          <w:rStyle w:val="eop"/>
          <w:rFonts w:ascii="Calibri" w:hAnsi="Calibri" w:cs="Calibri"/>
          <w:sz w:val="22"/>
          <w:szCs w:val="22"/>
        </w:rPr>
        <w:t>.</w:t>
      </w:r>
    </w:p>
    <w:p w14:paraId="1D429BC6" w14:textId="77777777" w:rsidR="00C23560" w:rsidRDefault="00C23560" w:rsidP="006A4AF5">
      <w:pPr>
        <w:pStyle w:val="paragraph"/>
        <w:spacing w:before="0" w:beforeAutospacing="0" w:after="0" w:afterAutospacing="0"/>
        <w:textAlignment w:val="baseline"/>
        <w:rPr>
          <w:rStyle w:val="normaltextrun"/>
          <w:rFonts w:ascii="Calibri" w:hAnsi="Calibri" w:cs="Calibri"/>
          <w:b/>
          <w:bCs/>
          <w:sz w:val="22"/>
          <w:szCs w:val="22"/>
        </w:rPr>
      </w:pPr>
    </w:p>
    <w:p w14:paraId="542AF5AB" w14:textId="0F82855B" w:rsidR="006A4AF5" w:rsidRDefault="006A4AF5" w:rsidP="006A4AF5">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b/>
          <w:bCs/>
          <w:sz w:val="22"/>
          <w:szCs w:val="22"/>
        </w:rPr>
        <w:t>Individual Giving (35%)</w:t>
      </w:r>
      <w:r>
        <w:rPr>
          <w:rStyle w:val="eop"/>
          <w:rFonts w:ascii="Calibri" w:hAnsi="Calibri" w:cs="Calibri"/>
        </w:rPr>
        <w:t> </w:t>
      </w:r>
    </w:p>
    <w:p w14:paraId="0F1F81B5" w14:textId="77777777" w:rsidR="006A4AF5" w:rsidRDefault="006A4AF5" w:rsidP="673D803F">
      <w:pPr>
        <w:pStyle w:val="paragraph"/>
        <w:numPr>
          <w:ilvl w:val="0"/>
          <w:numId w:val="3"/>
        </w:numPr>
        <w:spacing w:before="0" w:beforeAutospacing="0" w:after="0" w:afterAutospacing="0"/>
        <w:textAlignment w:val="baseline"/>
        <w:rPr>
          <w:rFonts w:ascii="Calibri" w:hAnsi="Calibri" w:cs="Calibri"/>
          <w:sz w:val="22"/>
          <w:szCs w:val="22"/>
        </w:rPr>
      </w:pPr>
      <w:r w:rsidRPr="673D803F">
        <w:rPr>
          <w:rStyle w:val="normaltextrun"/>
          <w:rFonts w:ascii="Calibri" w:hAnsi="Calibri" w:cs="Calibri"/>
          <w:sz w:val="22"/>
          <w:szCs w:val="22"/>
        </w:rPr>
        <w:t>Writing thank you cards to donors and creating other stewardship items alongside the team</w:t>
      </w:r>
      <w:r w:rsidRPr="673D803F">
        <w:rPr>
          <w:rStyle w:val="eop"/>
          <w:rFonts w:ascii="Calibri" w:hAnsi="Calibri" w:cs="Calibri"/>
        </w:rPr>
        <w:t> </w:t>
      </w:r>
    </w:p>
    <w:p w14:paraId="46BFB566" w14:textId="77777777" w:rsidR="006A4AF5" w:rsidRDefault="006A4AF5" w:rsidP="673D803F">
      <w:pPr>
        <w:pStyle w:val="paragraph"/>
        <w:numPr>
          <w:ilvl w:val="0"/>
          <w:numId w:val="3"/>
        </w:numPr>
        <w:spacing w:before="0" w:beforeAutospacing="0" w:after="0" w:afterAutospacing="0"/>
        <w:textAlignment w:val="baseline"/>
        <w:rPr>
          <w:rFonts w:ascii="Calibri" w:hAnsi="Calibri" w:cs="Calibri"/>
          <w:sz w:val="22"/>
          <w:szCs w:val="22"/>
        </w:rPr>
      </w:pPr>
      <w:r w:rsidRPr="673D803F">
        <w:rPr>
          <w:rStyle w:val="normaltextrun"/>
          <w:rFonts w:ascii="Calibri" w:hAnsi="Calibri" w:cs="Calibri"/>
          <w:sz w:val="22"/>
          <w:szCs w:val="22"/>
        </w:rPr>
        <w:t>Write the content for emails to be used to encourage giving in the summer</w:t>
      </w:r>
      <w:r w:rsidRPr="673D803F">
        <w:rPr>
          <w:rStyle w:val="eop"/>
          <w:rFonts w:ascii="Calibri" w:hAnsi="Calibri" w:cs="Calibri"/>
        </w:rPr>
        <w:t> </w:t>
      </w:r>
    </w:p>
    <w:p w14:paraId="439EF02F" w14:textId="300BC0D1" w:rsidR="006A4AF5" w:rsidRDefault="3EEA3F35" w:rsidP="673D803F">
      <w:pPr>
        <w:pStyle w:val="paragraph"/>
        <w:numPr>
          <w:ilvl w:val="0"/>
          <w:numId w:val="3"/>
        </w:numPr>
        <w:spacing w:before="0" w:beforeAutospacing="0" w:after="0" w:afterAutospacing="0"/>
        <w:textAlignment w:val="baseline"/>
        <w:rPr>
          <w:rStyle w:val="eop"/>
          <w:rFonts w:ascii="Calibri" w:hAnsi="Calibri" w:cs="Calibri"/>
          <w:sz w:val="22"/>
          <w:szCs w:val="22"/>
        </w:rPr>
      </w:pPr>
      <w:r w:rsidRPr="673D803F">
        <w:rPr>
          <w:rStyle w:val="normaltextrun"/>
          <w:rFonts w:ascii="Calibri" w:hAnsi="Calibri" w:cs="Calibri"/>
          <w:sz w:val="22"/>
          <w:szCs w:val="22"/>
        </w:rPr>
        <w:t>Work</w:t>
      </w:r>
      <w:r w:rsidR="006A4AF5" w:rsidRPr="673D803F">
        <w:rPr>
          <w:rStyle w:val="normaltextrun"/>
          <w:rFonts w:ascii="Calibri" w:hAnsi="Calibri" w:cs="Calibri"/>
          <w:sz w:val="22"/>
          <w:szCs w:val="22"/>
        </w:rPr>
        <w:t xml:space="preserve"> </w:t>
      </w:r>
      <w:r w:rsidR="72CFDC07" w:rsidRPr="673D803F">
        <w:rPr>
          <w:rStyle w:val="normaltextrun"/>
          <w:rFonts w:ascii="Calibri" w:hAnsi="Calibri" w:cs="Calibri"/>
          <w:sz w:val="22"/>
          <w:szCs w:val="22"/>
        </w:rPr>
        <w:t xml:space="preserve">alongside the Donor Stewardship and Development Events Manager </w:t>
      </w:r>
      <w:r w:rsidR="006A4AF5" w:rsidRPr="673D803F">
        <w:rPr>
          <w:rStyle w:val="normaltextrun"/>
          <w:rFonts w:ascii="Calibri" w:hAnsi="Calibri" w:cs="Calibri"/>
          <w:sz w:val="22"/>
          <w:szCs w:val="22"/>
        </w:rPr>
        <w:t>at select Kroger SOTP concerts</w:t>
      </w:r>
      <w:r w:rsidR="006A4AF5" w:rsidRPr="673D803F">
        <w:rPr>
          <w:rStyle w:val="eop"/>
          <w:rFonts w:ascii="Calibri" w:hAnsi="Calibri" w:cs="Calibri"/>
          <w:sz w:val="22"/>
          <w:szCs w:val="22"/>
        </w:rPr>
        <w:t> </w:t>
      </w:r>
      <w:r w:rsidR="3A380312" w:rsidRPr="673D803F">
        <w:rPr>
          <w:rStyle w:val="eop"/>
          <w:rFonts w:ascii="Calibri" w:hAnsi="Calibri" w:cs="Calibri"/>
          <w:sz w:val="22"/>
          <w:szCs w:val="22"/>
        </w:rPr>
        <w:t>for donor entertaining events</w:t>
      </w:r>
    </w:p>
    <w:p w14:paraId="68E7782B" w14:textId="70689FE9" w:rsidR="006A4AF5" w:rsidRDefault="006A4AF5" w:rsidP="673D803F">
      <w:pPr>
        <w:pStyle w:val="paragraph"/>
        <w:numPr>
          <w:ilvl w:val="0"/>
          <w:numId w:val="3"/>
        </w:numPr>
        <w:spacing w:before="0" w:beforeAutospacing="0" w:after="0" w:afterAutospacing="0"/>
        <w:textAlignment w:val="baseline"/>
        <w:rPr>
          <w:rFonts w:ascii="Calibri" w:hAnsi="Calibri" w:cs="Calibri"/>
          <w:sz w:val="22"/>
          <w:szCs w:val="22"/>
        </w:rPr>
      </w:pPr>
      <w:r w:rsidRPr="550BC4FB">
        <w:rPr>
          <w:rStyle w:val="normaltextrun"/>
          <w:rFonts w:ascii="Calibri" w:hAnsi="Calibri" w:cs="Calibri"/>
          <w:sz w:val="22"/>
          <w:szCs w:val="22"/>
        </w:rPr>
        <w:t xml:space="preserve">Research orchestras that are </w:t>
      </w:r>
      <w:bookmarkStart w:id="6" w:name="_Int_4MjYhzc2"/>
      <w:r w:rsidRPr="550BC4FB">
        <w:rPr>
          <w:rStyle w:val="normaltextrun"/>
          <w:rFonts w:ascii="Calibri" w:hAnsi="Calibri" w:cs="Calibri"/>
          <w:sz w:val="22"/>
          <w:szCs w:val="22"/>
        </w:rPr>
        <w:t>similar to</w:t>
      </w:r>
      <w:bookmarkEnd w:id="6"/>
      <w:r w:rsidRPr="550BC4FB">
        <w:rPr>
          <w:rStyle w:val="normaltextrun"/>
          <w:rFonts w:ascii="Calibri" w:hAnsi="Calibri" w:cs="Calibri"/>
          <w:sz w:val="22"/>
          <w:szCs w:val="22"/>
        </w:rPr>
        <w:t xml:space="preserve"> Indianapolis and their annual giving programs</w:t>
      </w:r>
      <w:r w:rsidRPr="550BC4FB">
        <w:rPr>
          <w:rStyle w:val="eop"/>
          <w:rFonts w:ascii="Calibri" w:hAnsi="Calibri" w:cs="Calibri"/>
        </w:rPr>
        <w:t> </w:t>
      </w:r>
    </w:p>
    <w:p w14:paraId="12F9F8BE" w14:textId="77777777" w:rsidR="006A4AF5" w:rsidRDefault="006A4AF5" w:rsidP="673D803F">
      <w:pPr>
        <w:pStyle w:val="paragraph"/>
        <w:numPr>
          <w:ilvl w:val="1"/>
          <w:numId w:val="3"/>
        </w:numPr>
        <w:spacing w:before="0" w:beforeAutospacing="0" w:after="0" w:afterAutospacing="0"/>
        <w:textAlignment w:val="baseline"/>
        <w:rPr>
          <w:rFonts w:ascii="Calibri" w:hAnsi="Calibri" w:cs="Calibri"/>
          <w:sz w:val="22"/>
          <w:szCs w:val="22"/>
        </w:rPr>
      </w:pPr>
      <w:r w:rsidRPr="673D803F">
        <w:rPr>
          <w:rStyle w:val="normaltextrun"/>
          <w:rFonts w:ascii="Calibri" w:hAnsi="Calibri" w:cs="Calibri"/>
          <w:sz w:val="22"/>
          <w:szCs w:val="22"/>
        </w:rPr>
        <w:t>Ask those orchestras to mail us their annual fund packets (if they have any)</w:t>
      </w:r>
      <w:r w:rsidRPr="673D803F">
        <w:rPr>
          <w:rStyle w:val="eop"/>
          <w:rFonts w:ascii="Calibri" w:hAnsi="Calibri" w:cs="Calibri"/>
        </w:rPr>
        <w:t> </w:t>
      </w:r>
    </w:p>
    <w:p w14:paraId="1AC852D0" w14:textId="5B1FD79D" w:rsidR="006A4AF5" w:rsidRDefault="0C1D8C04" w:rsidP="673D803F">
      <w:pPr>
        <w:pStyle w:val="paragraph"/>
        <w:numPr>
          <w:ilvl w:val="1"/>
          <w:numId w:val="3"/>
        </w:numPr>
        <w:spacing w:before="0" w:beforeAutospacing="0" w:after="0" w:afterAutospacing="0"/>
        <w:textAlignment w:val="baseline"/>
        <w:rPr>
          <w:rFonts w:ascii="Calibri" w:hAnsi="Calibri" w:cs="Calibri"/>
          <w:sz w:val="22"/>
          <w:szCs w:val="22"/>
        </w:rPr>
      </w:pPr>
      <w:r w:rsidRPr="673D803F">
        <w:rPr>
          <w:rStyle w:val="normaltextrun"/>
          <w:rFonts w:ascii="Calibri" w:hAnsi="Calibri" w:cs="Calibri"/>
          <w:sz w:val="22"/>
          <w:szCs w:val="22"/>
        </w:rPr>
        <w:t>Provide a written summary to the development team by July 202</w:t>
      </w:r>
      <w:r w:rsidR="2B3E59D6" w:rsidRPr="673D803F">
        <w:rPr>
          <w:rStyle w:val="normaltextrun"/>
          <w:rFonts w:ascii="Calibri" w:hAnsi="Calibri" w:cs="Calibri"/>
          <w:sz w:val="22"/>
          <w:szCs w:val="22"/>
        </w:rPr>
        <w:t>6</w:t>
      </w:r>
      <w:r w:rsidRPr="673D803F">
        <w:rPr>
          <w:rStyle w:val="normaltextrun"/>
          <w:rFonts w:ascii="Calibri" w:hAnsi="Calibri" w:cs="Calibri"/>
          <w:sz w:val="22"/>
          <w:szCs w:val="22"/>
        </w:rPr>
        <w:t xml:space="preserve"> (one-page document)</w:t>
      </w:r>
      <w:r w:rsidRPr="673D803F">
        <w:rPr>
          <w:rStyle w:val="eop"/>
          <w:rFonts w:ascii="Calibri" w:hAnsi="Calibri" w:cs="Calibri"/>
        </w:rPr>
        <w:t> </w:t>
      </w:r>
    </w:p>
    <w:p w14:paraId="121DBB79" w14:textId="7579EF1D" w:rsidR="006A4AF5" w:rsidRDefault="006A4AF5" w:rsidP="673D803F">
      <w:pPr>
        <w:pStyle w:val="paragraph"/>
        <w:numPr>
          <w:ilvl w:val="0"/>
          <w:numId w:val="3"/>
        </w:numPr>
        <w:spacing w:before="0" w:beforeAutospacing="0" w:after="0" w:afterAutospacing="0"/>
        <w:textAlignment w:val="baseline"/>
        <w:rPr>
          <w:rFonts w:ascii="Calibri" w:hAnsi="Calibri" w:cs="Calibri"/>
          <w:sz w:val="22"/>
          <w:szCs w:val="22"/>
        </w:rPr>
      </w:pPr>
      <w:r w:rsidRPr="673D803F">
        <w:rPr>
          <w:rStyle w:val="normaltextrun"/>
          <w:rFonts w:ascii="Calibri" w:hAnsi="Calibri" w:cs="Calibri"/>
          <w:sz w:val="22"/>
          <w:szCs w:val="22"/>
        </w:rPr>
        <w:t>Research impact reports from different non-profits that you find powerful and show value of the organization to the community</w:t>
      </w:r>
      <w:r w:rsidRPr="673D803F">
        <w:rPr>
          <w:rStyle w:val="eop"/>
          <w:rFonts w:ascii="Calibri" w:hAnsi="Calibri" w:cs="Calibri"/>
        </w:rPr>
        <w:t> </w:t>
      </w:r>
    </w:p>
    <w:p w14:paraId="19ADD67E" w14:textId="6838F522" w:rsidR="006A4AF5" w:rsidRDefault="0C1D8C04" w:rsidP="673D803F">
      <w:pPr>
        <w:pStyle w:val="paragraph"/>
        <w:numPr>
          <w:ilvl w:val="1"/>
          <w:numId w:val="3"/>
        </w:numPr>
        <w:spacing w:before="0" w:beforeAutospacing="0" w:after="0" w:afterAutospacing="0"/>
        <w:textAlignment w:val="baseline"/>
        <w:rPr>
          <w:rStyle w:val="eop"/>
          <w:rFonts w:ascii="Calibri" w:hAnsi="Calibri" w:cs="Calibri"/>
        </w:rPr>
      </w:pPr>
      <w:r w:rsidRPr="673D803F">
        <w:rPr>
          <w:rStyle w:val="normaltextrun"/>
          <w:rFonts w:ascii="Calibri" w:hAnsi="Calibri" w:cs="Calibri"/>
          <w:sz w:val="22"/>
          <w:szCs w:val="22"/>
        </w:rPr>
        <w:t>Provide written summary to development team by June 202</w:t>
      </w:r>
      <w:r w:rsidR="5230A586" w:rsidRPr="673D803F">
        <w:rPr>
          <w:rStyle w:val="normaltextrun"/>
          <w:rFonts w:ascii="Calibri" w:hAnsi="Calibri" w:cs="Calibri"/>
          <w:sz w:val="22"/>
          <w:szCs w:val="22"/>
        </w:rPr>
        <w:t>6</w:t>
      </w:r>
    </w:p>
    <w:p w14:paraId="3D0A68D4" w14:textId="77777777" w:rsidR="006A4AF5" w:rsidRDefault="006A4AF5" w:rsidP="673D803F">
      <w:pPr>
        <w:pStyle w:val="paragraph"/>
        <w:numPr>
          <w:ilvl w:val="0"/>
          <w:numId w:val="3"/>
        </w:numPr>
        <w:spacing w:before="0" w:beforeAutospacing="0" w:after="0" w:afterAutospacing="0"/>
        <w:textAlignment w:val="baseline"/>
        <w:rPr>
          <w:rFonts w:ascii="Calibri" w:hAnsi="Calibri" w:cs="Calibri"/>
          <w:sz w:val="22"/>
          <w:szCs w:val="22"/>
        </w:rPr>
      </w:pPr>
      <w:r w:rsidRPr="673D803F">
        <w:rPr>
          <w:rStyle w:val="normaltextrun"/>
          <w:rFonts w:ascii="Calibri" w:hAnsi="Calibri" w:cs="Calibri"/>
          <w:sz w:val="22"/>
          <w:szCs w:val="22"/>
        </w:rPr>
        <w:t>Research other orchestras and share examples of their impact reports</w:t>
      </w:r>
      <w:r w:rsidRPr="673D803F">
        <w:rPr>
          <w:rStyle w:val="eop"/>
          <w:rFonts w:ascii="Calibri" w:hAnsi="Calibri" w:cs="Calibri"/>
        </w:rPr>
        <w:t> </w:t>
      </w:r>
    </w:p>
    <w:p w14:paraId="53646AAD" w14:textId="77777777" w:rsidR="006A4AF5" w:rsidRDefault="006A4AF5" w:rsidP="673D803F">
      <w:pPr>
        <w:pStyle w:val="paragraph"/>
        <w:numPr>
          <w:ilvl w:val="1"/>
          <w:numId w:val="3"/>
        </w:numPr>
        <w:spacing w:before="0" w:beforeAutospacing="0" w:after="0" w:afterAutospacing="0"/>
        <w:textAlignment w:val="baseline"/>
        <w:rPr>
          <w:rFonts w:ascii="Calibri" w:hAnsi="Calibri" w:cs="Calibri"/>
          <w:sz w:val="22"/>
          <w:szCs w:val="22"/>
        </w:rPr>
      </w:pPr>
      <w:r w:rsidRPr="673D803F">
        <w:rPr>
          <w:rStyle w:val="normaltextrun"/>
          <w:rFonts w:ascii="Calibri" w:hAnsi="Calibri" w:cs="Calibri"/>
          <w:sz w:val="22"/>
          <w:szCs w:val="22"/>
        </w:rPr>
        <w:lastRenderedPageBreak/>
        <w:t>Ask those orchestras if they can share their examples with us (either through mail or electronic)</w:t>
      </w:r>
      <w:r w:rsidRPr="673D803F">
        <w:rPr>
          <w:rStyle w:val="eop"/>
          <w:rFonts w:ascii="Calibri" w:hAnsi="Calibri" w:cs="Calibri"/>
        </w:rPr>
        <w:t> </w:t>
      </w:r>
    </w:p>
    <w:p w14:paraId="37C2C9F7" w14:textId="77777777" w:rsidR="009616B1" w:rsidRDefault="009616B1" w:rsidP="006A4AF5">
      <w:pPr>
        <w:pStyle w:val="paragraph"/>
        <w:spacing w:before="0" w:beforeAutospacing="0" w:after="0" w:afterAutospacing="0"/>
        <w:textAlignment w:val="baseline"/>
        <w:rPr>
          <w:rStyle w:val="normaltextrun"/>
          <w:rFonts w:ascii="Calibri" w:hAnsi="Calibri" w:cs="Calibri"/>
          <w:b/>
          <w:bCs/>
          <w:sz w:val="22"/>
          <w:szCs w:val="22"/>
        </w:rPr>
      </w:pPr>
    </w:p>
    <w:p w14:paraId="4E5D4AA2" w14:textId="6036F786" w:rsidR="006A4AF5" w:rsidRDefault="006A4AF5" w:rsidP="006A4AF5">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b/>
          <w:bCs/>
          <w:sz w:val="22"/>
          <w:szCs w:val="22"/>
        </w:rPr>
        <w:t>Corporate and Foundation Giving (35%)</w:t>
      </w:r>
      <w:r>
        <w:rPr>
          <w:rStyle w:val="eop"/>
          <w:rFonts w:ascii="Calibri" w:hAnsi="Calibri" w:cs="Calibri"/>
        </w:rPr>
        <w:t> </w:t>
      </w:r>
    </w:p>
    <w:p w14:paraId="6C05163F" w14:textId="77777777" w:rsidR="006A4AF5" w:rsidRDefault="006A4AF5" w:rsidP="006A4AF5">
      <w:pPr>
        <w:pStyle w:val="paragraph"/>
        <w:numPr>
          <w:ilvl w:val="0"/>
          <w:numId w:val="27"/>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Research foundation prospects for ISO concerts and community learning programs</w:t>
      </w:r>
      <w:r>
        <w:rPr>
          <w:rStyle w:val="eop"/>
          <w:rFonts w:ascii="Calibri" w:hAnsi="Calibri" w:cs="Calibri"/>
        </w:rPr>
        <w:t> </w:t>
      </w:r>
    </w:p>
    <w:p w14:paraId="1A335039" w14:textId="77777777" w:rsidR="006A4AF5" w:rsidRDefault="006A4AF5" w:rsidP="006A4AF5">
      <w:pPr>
        <w:pStyle w:val="paragraph"/>
        <w:numPr>
          <w:ilvl w:val="0"/>
          <w:numId w:val="28"/>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Determine foundation priorities and if those match with ISO priorities</w:t>
      </w:r>
      <w:r>
        <w:rPr>
          <w:rStyle w:val="eop"/>
          <w:rFonts w:ascii="Calibri" w:hAnsi="Calibri" w:cs="Calibri"/>
        </w:rPr>
        <w:t> </w:t>
      </w:r>
    </w:p>
    <w:p w14:paraId="3D994C63" w14:textId="77777777" w:rsidR="006A4AF5" w:rsidRDefault="006A4AF5" w:rsidP="006A4AF5">
      <w:pPr>
        <w:pStyle w:val="paragraph"/>
        <w:numPr>
          <w:ilvl w:val="0"/>
          <w:numId w:val="28"/>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Outline grant cycles and deadlines</w:t>
      </w:r>
      <w:r>
        <w:rPr>
          <w:rStyle w:val="eop"/>
          <w:rFonts w:ascii="Calibri" w:hAnsi="Calibri" w:cs="Calibri"/>
        </w:rPr>
        <w:t> </w:t>
      </w:r>
    </w:p>
    <w:p w14:paraId="3D1435DA" w14:textId="77777777" w:rsidR="006A4AF5" w:rsidRDefault="006A4AF5" w:rsidP="006A4AF5">
      <w:pPr>
        <w:pStyle w:val="paragraph"/>
        <w:numPr>
          <w:ilvl w:val="0"/>
          <w:numId w:val="29"/>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Research corporate prospects to sponsor ISO events and concert series</w:t>
      </w:r>
      <w:r>
        <w:rPr>
          <w:rStyle w:val="eop"/>
          <w:rFonts w:ascii="Calibri" w:hAnsi="Calibri" w:cs="Calibri"/>
        </w:rPr>
        <w:t> </w:t>
      </w:r>
    </w:p>
    <w:p w14:paraId="4B62B566" w14:textId="77777777" w:rsidR="006A4AF5" w:rsidRDefault="006A4AF5" w:rsidP="43F97454">
      <w:pPr>
        <w:pStyle w:val="paragraph"/>
        <w:numPr>
          <w:ilvl w:val="0"/>
          <w:numId w:val="30"/>
        </w:numPr>
        <w:spacing w:before="0" w:beforeAutospacing="0" w:after="0" w:afterAutospacing="0"/>
        <w:ind w:left="1080" w:firstLine="0"/>
        <w:textAlignment w:val="baseline"/>
        <w:rPr>
          <w:rFonts w:ascii="Calibri" w:hAnsi="Calibri" w:cs="Calibri"/>
          <w:sz w:val="22"/>
          <w:szCs w:val="22"/>
        </w:rPr>
      </w:pPr>
      <w:r w:rsidRPr="43F97454">
        <w:rPr>
          <w:rStyle w:val="normaltextrun"/>
          <w:rFonts w:ascii="Calibri" w:hAnsi="Calibri" w:cs="Calibri"/>
          <w:sz w:val="22"/>
          <w:szCs w:val="22"/>
        </w:rPr>
        <w:t>Determine corporate priorities and if those match with ISO priorities</w:t>
      </w:r>
      <w:r w:rsidRPr="43F97454">
        <w:rPr>
          <w:rStyle w:val="eop"/>
          <w:rFonts w:ascii="Calibri" w:hAnsi="Calibri" w:cs="Calibri"/>
        </w:rPr>
        <w:t> </w:t>
      </w:r>
    </w:p>
    <w:p w14:paraId="4C37D21E" w14:textId="30B97710" w:rsidR="63B3718D" w:rsidRDefault="63B3718D">
      <w:pPr>
        <w:pStyle w:val="paragraph"/>
        <w:numPr>
          <w:ilvl w:val="0"/>
          <w:numId w:val="30"/>
        </w:numPr>
        <w:spacing w:before="0" w:beforeAutospacing="0" w:after="0" w:afterAutospacing="0"/>
        <w:rPr>
          <w:rStyle w:val="eop"/>
          <w:rFonts w:ascii="Calibri" w:hAnsi="Calibri" w:cs="Calibri"/>
          <w:sz w:val="22"/>
          <w:szCs w:val="22"/>
        </w:rPr>
        <w:pPrChange w:id="7" w:author="Maggie Leemhuis" w:date="2025-11-12T18:38:00Z">
          <w:pPr>
            <w:pStyle w:val="paragraph"/>
            <w:numPr>
              <w:numId w:val="30"/>
            </w:numPr>
            <w:tabs>
              <w:tab w:val="num" w:pos="720"/>
            </w:tabs>
            <w:spacing w:before="0" w:beforeAutospacing="0" w:after="0" w:afterAutospacing="0"/>
            <w:ind w:left="1080"/>
          </w:pPr>
        </w:pPrChange>
      </w:pPr>
      <w:r w:rsidRPr="43F97454">
        <w:rPr>
          <w:rStyle w:val="eop"/>
          <w:rFonts w:ascii="Calibri" w:hAnsi="Calibri" w:cs="Calibri"/>
          <w:sz w:val="22"/>
          <w:szCs w:val="22"/>
        </w:rPr>
        <w:t>Fulfill sponsorship benefits in collaboration with the Corporate Stewardship Manager (i.e. tickets, parking passes, marketing benefits)</w:t>
      </w:r>
    </w:p>
    <w:p w14:paraId="36DF5AEC" w14:textId="57B25C53" w:rsidR="63B3718D" w:rsidRDefault="63B3718D" w:rsidP="43F97454">
      <w:pPr>
        <w:pStyle w:val="paragraph"/>
        <w:numPr>
          <w:ilvl w:val="0"/>
          <w:numId w:val="30"/>
        </w:numPr>
        <w:spacing w:before="0" w:beforeAutospacing="0" w:after="0" w:afterAutospacing="0"/>
        <w:rPr>
          <w:rStyle w:val="eop"/>
          <w:rFonts w:ascii="Calibri" w:hAnsi="Calibri" w:cs="Calibri"/>
          <w:sz w:val="22"/>
          <w:szCs w:val="22"/>
        </w:rPr>
      </w:pPr>
      <w:r w:rsidRPr="43F97454">
        <w:rPr>
          <w:rStyle w:val="eop"/>
          <w:rFonts w:ascii="Calibri" w:hAnsi="Calibri" w:cs="Calibri"/>
          <w:sz w:val="22"/>
          <w:szCs w:val="22"/>
        </w:rPr>
        <w:t>Assist in gathering information for sponsorship recap reports</w:t>
      </w:r>
    </w:p>
    <w:p w14:paraId="24D5F5A7" w14:textId="0EAB7E2C" w:rsidR="006A4AF5" w:rsidRDefault="68EA3220" w:rsidP="23DB9E20">
      <w:pPr>
        <w:pStyle w:val="paragraph"/>
        <w:numPr>
          <w:ilvl w:val="0"/>
          <w:numId w:val="31"/>
        </w:numPr>
        <w:spacing w:before="0" w:beforeAutospacing="0" w:after="0" w:afterAutospacing="0"/>
        <w:ind w:left="360" w:firstLine="0"/>
        <w:textAlignment w:val="baseline"/>
        <w:rPr>
          <w:rFonts w:ascii="Calibri" w:hAnsi="Calibri" w:cs="Calibri"/>
          <w:sz w:val="22"/>
          <w:szCs w:val="22"/>
        </w:rPr>
      </w:pPr>
      <w:r w:rsidRPr="23DB9E20">
        <w:rPr>
          <w:rStyle w:val="normaltextrun"/>
          <w:rFonts w:ascii="Calibri" w:hAnsi="Calibri" w:cs="Calibri"/>
          <w:sz w:val="22"/>
          <w:szCs w:val="22"/>
        </w:rPr>
        <w:t xml:space="preserve">Work with the Corporate and Foundation team to write a grant and/or develop a sponsorship </w:t>
      </w:r>
      <w:r w:rsidR="006A4AF5">
        <w:tab/>
      </w:r>
      <w:r w:rsidRPr="23DB9E20">
        <w:rPr>
          <w:rStyle w:val="normaltextrun"/>
          <w:rFonts w:ascii="Calibri" w:hAnsi="Calibri" w:cs="Calibri"/>
          <w:sz w:val="22"/>
          <w:szCs w:val="22"/>
        </w:rPr>
        <w:t>proposal to a local funder</w:t>
      </w:r>
      <w:r w:rsidRPr="23DB9E20">
        <w:rPr>
          <w:rStyle w:val="eop"/>
          <w:rFonts w:ascii="Calibri" w:hAnsi="Calibri" w:cs="Calibri"/>
        </w:rPr>
        <w:t> </w:t>
      </w:r>
    </w:p>
    <w:p w14:paraId="3F3DDB37" w14:textId="4AFA3259" w:rsidR="006A4AF5" w:rsidRDefault="0C1D8C04" w:rsidP="673D803F">
      <w:pPr>
        <w:pStyle w:val="paragraph"/>
        <w:numPr>
          <w:ilvl w:val="0"/>
          <w:numId w:val="31"/>
        </w:numPr>
        <w:spacing w:before="0" w:beforeAutospacing="0" w:after="0" w:afterAutospacing="0"/>
        <w:textAlignment w:val="baseline"/>
        <w:rPr>
          <w:rFonts w:ascii="Calibri" w:hAnsi="Calibri" w:cs="Calibri"/>
          <w:sz w:val="22"/>
          <w:szCs w:val="22"/>
        </w:rPr>
      </w:pPr>
      <w:r w:rsidRPr="550BC4FB">
        <w:rPr>
          <w:rStyle w:val="normaltextrun"/>
          <w:rFonts w:ascii="Calibri" w:hAnsi="Calibri" w:cs="Calibri"/>
          <w:sz w:val="22"/>
          <w:szCs w:val="22"/>
        </w:rPr>
        <w:t xml:space="preserve">Work with the Corporate and Foundation team on sponsor activation at Symphony on </w:t>
      </w:r>
      <w:r w:rsidR="5A8FA6EF" w:rsidRPr="550BC4FB">
        <w:rPr>
          <w:rStyle w:val="normaltextrun"/>
          <w:rFonts w:ascii="Calibri" w:hAnsi="Calibri" w:cs="Calibri"/>
          <w:sz w:val="22"/>
          <w:szCs w:val="22"/>
        </w:rPr>
        <w:t>the Prairie</w:t>
      </w:r>
      <w:r w:rsidRPr="550BC4FB">
        <w:rPr>
          <w:rStyle w:val="eop"/>
          <w:rFonts w:ascii="Calibri" w:hAnsi="Calibri" w:cs="Calibri"/>
        </w:rPr>
        <w:t> </w:t>
      </w:r>
    </w:p>
    <w:p w14:paraId="430F94C3" w14:textId="77777777" w:rsidR="006A4AF5" w:rsidRDefault="006A4AF5" w:rsidP="006A4AF5">
      <w:pPr>
        <w:pStyle w:val="paragraph"/>
        <w:numPr>
          <w:ilvl w:val="0"/>
          <w:numId w:val="32"/>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Ensure sponsor benefits are being met for Symphony on the Prairie concerts</w:t>
      </w:r>
      <w:r>
        <w:rPr>
          <w:rStyle w:val="eop"/>
          <w:rFonts w:ascii="Calibri" w:hAnsi="Calibri" w:cs="Calibri"/>
        </w:rPr>
        <w:t> </w:t>
      </w:r>
    </w:p>
    <w:p w14:paraId="47CAD721" w14:textId="77777777" w:rsidR="006A4AF5" w:rsidRDefault="006A4AF5" w:rsidP="673D803F">
      <w:pPr>
        <w:pStyle w:val="paragraph"/>
        <w:numPr>
          <w:ilvl w:val="1"/>
          <w:numId w:val="32"/>
        </w:numPr>
        <w:spacing w:before="0" w:beforeAutospacing="0" w:after="0" w:afterAutospacing="0"/>
        <w:textAlignment w:val="baseline"/>
        <w:rPr>
          <w:rFonts w:ascii="Calibri" w:hAnsi="Calibri" w:cs="Calibri"/>
          <w:sz w:val="22"/>
          <w:szCs w:val="22"/>
        </w:rPr>
      </w:pPr>
      <w:r w:rsidRPr="673D803F">
        <w:rPr>
          <w:rStyle w:val="normaltextrun"/>
          <w:rFonts w:ascii="Calibri" w:hAnsi="Calibri" w:cs="Calibri"/>
          <w:sz w:val="22"/>
          <w:szCs w:val="22"/>
        </w:rPr>
        <w:t>Assist with the setup of sponsor booths, tables, Sunset Lounge, etc. at select Symphony on the Prairie concerts</w:t>
      </w:r>
      <w:r w:rsidRPr="673D803F">
        <w:rPr>
          <w:rStyle w:val="eop"/>
          <w:rFonts w:ascii="Calibri" w:hAnsi="Calibri" w:cs="Calibri"/>
        </w:rPr>
        <w:t> </w:t>
      </w:r>
    </w:p>
    <w:p w14:paraId="6D26F1F4" w14:textId="77777777" w:rsidR="009616B1" w:rsidRDefault="009616B1" w:rsidP="006A4AF5">
      <w:pPr>
        <w:pStyle w:val="paragraph"/>
        <w:spacing w:before="0" w:beforeAutospacing="0" w:after="0" w:afterAutospacing="0"/>
        <w:textAlignment w:val="baseline"/>
        <w:rPr>
          <w:rStyle w:val="normaltextrun"/>
          <w:rFonts w:ascii="Calibri" w:hAnsi="Calibri" w:cs="Calibri"/>
          <w:b/>
          <w:bCs/>
          <w:sz w:val="22"/>
          <w:szCs w:val="22"/>
        </w:rPr>
      </w:pPr>
    </w:p>
    <w:p w14:paraId="4BABE21B" w14:textId="46CACCFD" w:rsidR="006A4AF5" w:rsidRDefault="006A4AF5" w:rsidP="006A4AF5">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b/>
          <w:bCs/>
          <w:sz w:val="22"/>
          <w:szCs w:val="22"/>
        </w:rPr>
        <w:t>Administrative (15%)</w:t>
      </w:r>
      <w:r>
        <w:rPr>
          <w:rStyle w:val="eop"/>
          <w:rFonts w:ascii="Calibri" w:hAnsi="Calibri" w:cs="Calibri"/>
        </w:rPr>
        <w:t> </w:t>
      </w:r>
    </w:p>
    <w:p w14:paraId="1C0E0CD6" w14:textId="7E5E64DD" w:rsidR="006A4AF5" w:rsidRDefault="006A4AF5" w:rsidP="673D803F">
      <w:pPr>
        <w:pStyle w:val="paragraph"/>
        <w:numPr>
          <w:ilvl w:val="0"/>
          <w:numId w:val="2"/>
        </w:numPr>
        <w:spacing w:before="0" w:beforeAutospacing="0" w:after="0" w:afterAutospacing="0"/>
        <w:textAlignment w:val="baseline"/>
        <w:rPr>
          <w:rFonts w:ascii="Calibri" w:hAnsi="Calibri" w:cs="Calibri"/>
          <w:sz w:val="22"/>
          <w:szCs w:val="22"/>
        </w:rPr>
      </w:pPr>
      <w:r w:rsidRPr="43F97454">
        <w:rPr>
          <w:rStyle w:val="normaltextrun"/>
          <w:rFonts w:ascii="Calibri" w:hAnsi="Calibri" w:cs="Calibri"/>
          <w:sz w:val="22"/>
          <w:szCs w:val="22"/>
        </w:rPr>
        <w:t xml:space="preserve">Updating Candid (formerly </w:t>
      </w:r>
      <w:proofErr w:type="spellStart"/>
      <w:r w:rsidR="37BC333E" w:rsidRPr="43F97454">
        <w:rPr>
          <w:rStyle w:val="normaltextrun"/>
          <w:rFonts w:ascii="Calibri" w:hAnsi="Calibri" w:cs="Calibri"/>
          <w:sz w:val="22"/>
          <w:szCs w:val="22"/>
        </w:rPr>
        <w:t>GuideStar</w:t>
      </w:r>
      <w:proofErr w:type="spellEnd"/>
      <w:r w:rsidRPr="43F97454">
        <w:rPr>
          <w:rStyle w:val="normaltextrun"/>
          <w:rFonts w:ascii="Calibri" w:hAnsi="Calibri" w:cs="Calibri"/>
          <w:sz w:val="22"/>
          <w:szCs w:val="22"/>
        </w:rPr>
        <w:t>) and Charity Navigator for the Indianapolis Symphony Orchestra</w:t>
      </w:r>
      <w:r w:rsidRPr="43F97454">
        <w:rPr>
          <w:rStyle w:val="eop"/>
          <w:rFonts w:ascii="Calibri" w:hAnsi="Calibri" w:cs="Calibri"/>
        </w:rPr>
        <w:t> </w:t>
      </w:r>
    </w:p>
    <w:p w14:paraId="620F3E37" w14:textId="77777777" w:rsidR="006A4AF5" w:rsidRDefault="006A4AF5" w:rsidP="673D803F">
      <w:pPr>
        <w:pStyle w:val="paragraph"/>
        <w:numPr>
          <w:ilvl w:val="0"/>
          <w:numId w:val="2"/>
        </w:numPr>
        <w:spacing w:before="0" w:beforeAutospacing="0" w:after="0" w:afterAutospacing="0"/>
        <w:textAlignment w:val="baseline"/>
        <w:rPr>
          <w:rFonts w:ascii="Calibri" w:hAnsi="Calibri" w:cs="Calibri"/>
          <w:sz w:val="22"/>
          <w:szCs w:val="22"/>
        </w:rPr>
      </w:pPr>
      <w:r w:rsidRPr="673D803F">
        <w:rPr>
          <w:rStyle w:val="normaltextrun"/>
          <w:rFonts w:ascii="Calibri" w:hAnsi="Calibri" w:cs="Calibri"/>
          <w:sz w:val="22"/>
          <w:szCs w:val="22"/>
        </w:rPr>
        <w:t>General mailings or stuffing packets</w:t>
      </w:r>
      <w:r w:rsidRPr="673D803F">
        <w:rPr>
          <w:rStyle w:val="eop"/>
          <w:rFonts w:ascii="Calibri" w:hAnsi="Calibri" w:cs="Calibri"/>
        </w:rPr>
        <w:t> </w:t>
      </w:r>
    </w:p>
    <w:p w14:paraId="7DD2A0F7" w14:textId="77777777" w:rsidR="006A4AF5" w:rsidRDefault="006A4AF5" w:rsidP="673D803F">
      <w:pPr>
        <w:pStyle w:val="paragraph"/>
        <w:numPr>
          <w:ilvl w:val="1"/>
          <w:numId w:val="2"/>
        </w:numPr>
        <w:spacing w:before="0" w:beforeAutospacing="0" w:after="0" w:afterAutospacing="0"/>
        <w:textAlignment w:val="baseline"/>
        <w:rPr>
          <w:rFonts w:ascii="Calibri" w:hAnsi="Calibri" w:cs="Calibri"/>
          <w:sz w:val="22"/>
          <w:szCs w:val="22"/>
        </w:rPr>
      </w:pPr>
      <w:r w:rsidRPr="550BC4FB">
        <w:rPr>
          <w:rStyle w:val="normaltextrun"/>
          <w:rFonts w:ascii="Calibri" w:hAnsi="Calibri" w:cs="Calibri"/>
          <w:sz w:val="22"/>
          <w:szCs w:val="22"/>
        </w:rPr>
        <w:t xml:space="preserve">Help mail thank you cards, mail donor </w:t>
      </w:r>
      <w:bookmarkStart w:id="8" w:name="_Int_yr8irbml"/>
      <w:r w:rsidRPr="550BC4FB">
        <w:rPr>
          <w:rStyle w:val="normaltextrun"/>
          <w:rFonts w:ascii="Calibri" w:hAnsi="Calibri" w:cs="Calibri"/>
          <w:sz w:val="22"/>
          <w:szCs w:val="22"/>
        </w:rPr>
        <w:t>thank</w:t>
      </w:r>
      <w:bookmarkEnd w:id="8"/>
      <w:r w:rsidRPr="550BC4FB">
        <w:rPr>
          <w:rStyle w:val="normaltextrun"/>
          <w:rFonts w:ascii="Calibri" w:hAnsi="Calibri" w:cs="Calibri"/>
          <w:sz w:val="22"/>
          <w:szCs w:val="22"/>
        </w:rPr>
        <w:t xml:space="preserve"> you letters, general business packets, etc. </w:t>
      </w:r>
      <w:r w:rsidRPr="550BC4FB">
        <w:rPr>
          <w:rStyle w:val="eop"/>
          <w:rFonts w:ascii="Calibri" w:hAnsi="Calibri" w:cs="Calibri"/>
        </w:rPr>
        <w:t> </w:t>
      </w:r>
    </w:p>
    <w:p w14:paraId="0069FAA5" w14:textId="571EA67B" w:rsidR="006A4AF5" w:rsidRDefault="006A4AF5" w:rsidP="673D803F">
      <w:pPr>
        <w:pStyle w:val="paragraph"/>
        <w:numPr>
          <w:ilvl w:val="0"/>
          <w:numId w:val="2"/>
        </w:numPr>
        <w:spacing w:before="0" w:beforeAutospacing="0" w:after="0" w:afterAutospacing="0"/>
        <w:textAlignment w:val="baseline"/>
        <w:rPr>
          <w:rFonts w:ascii="Calibri" w:hAnsi="Calibri" w:cs="Calibri"/>
          <w:sz w:val="22"/>
          <w:szCs w:val="22"/>
        </w:rPr>
      </w:pPr>
      <w:r w:rsidRPr="43F97454">
        <w:rPr>
          <w:rStyle w:val="normaltextrun"/>
          <w:rFonts w:ascii="Calibri" w:hAnsi="Calibri" w:cs="Calibri"/>
          <w:sz w:val="22"/>
          <w:szCs w:val="22"/>
        </w:rPr>
        <w:t>Tessitura</w:t>
      </w:r>
      <w:r w:rsidRPr="43F97454">
        <w:rPr>
          <w:rStyle w:val="eop"/>
          <w:rFonts w:ascii="Calibri" w:hAnsi="Calibri" w:cs="Calibri"/>
        </w:rPr>
        <w:t> </w:t>
      </w:r>
    </w:p>
    <w:p w14:paraId="7CC1427C" w14:textId="77777777" w:rsidR="006A4AF5" w:rsidRDefault="006A4AF5" w:rsidP="673D803F">
      <w:pPr>
        <w:pStyle w:val="paragraph"/>
        <w:numPr>
          <w:ilvl w:val="1"/>
          <w:numId w:val="2"/>
        </w:numPr>
        <w:spacing w:before="0" w:beforeAutospacing="0" w:after="0" w:afterAutospacing="0"/>
        <w:textAlignment w:val="baseline"/>
        <w:rPr>
          <w:rFonts w:ascii="Calibri" w:hAnsi="Calibri" w:cs="Calibri"/>
          <w:sz w:val="22"/>
          <w:szCs w:val="22"/>
        </w:rPr>
      </w:pPr>
      <w:r w:rsidRPr="673D803F">
        <w:rPr>
          <w:rStyle w:val="normaltextrun"/>
          <w:rFonts w:ascii="Calibri" w:hAnsi="Calibri" w:cs="Calibri"/>
          <w:sz w:val="22"/>
          <w:szCs w:val="22"/>
        </w:rPr>
        <w:t>Confidentially updating donor records in Tessitura and scanning in supporting documentation for gifts as needed</w:t>
      </w:r>
      <w:r w:rsidRPr="673D803F">
        <w:rPr>
          <w:rStyle w:val="eop"/>
          <w:rFonts w:ascii="Calibri" w:hAnsi="Calibri" w:cs="Calibri"/>
        </w:rPr>
        <w:t> </w:t>
      </w:r>
    </w:p>
    <w:p w14:paraId="1D20983F" w14:textId="77777777" w:rsidR="006A4AF5" w:rsidRDefault="006A4AF5" w:rsidP="673D803F">
      <w:pPr>
        <w:pStyle w:val="paragraph"/>
        <w:numPr>
          <w:ilvl w:val="1"/>
          <w:numId w:val="2"/>
        </w:numPr>
        <w:spacing w:before="0" w:beforeAutospacing="0" w:after="0" w:afterAutospacing="0"/>
        <w:textAlignment w:val="baseline"/>
        <w:rPr>
          <w:rFonts w:ascii="Calibri" w:hAnsi="Calibri" w:cs="Calibri"/>
          <w:sz w:val="22"/>
          <w:szCs w:val="22"/>
        </w:rPr>
      </w:pPr>
      <w:r w:rsidRPr="673D803F">
        <w:rPr>
          <w:rStyle w:val="normaltextrun"/>
          <w:rFonts w:ascii="Calibri" w:hAnsi="Calibri" w:cs="Calibri"/>
          <w:sz w:val="22"/>
          <w:szCs w:val="22"/>
        </w:rPr>
        <w:t>Update addresses for donor records</w:t>
      </w:r>
      <w:r w:rsidRPr="673D803F">
        <w:rPr>
          <w:rStyle w:val="eop"/>
          <w:rFonts w:ascii="Calibri" w:hAnsi="Calibri" w:cs="Calibri"/>
        </w:rPr>
        <w:t> </w:t>
      </w:r>
    </w:p>
    <w:p w14:paraId="19A17E22" w14:textId="77777777" w:rsidR="009616B1" w:rsidRDefault="009616B1" w:rsidP="006A4AF5">
      <w:pPr>
        <w:pStyle w:val="paragraph"/>
        <w:spacing w:before="0" w:beforeAutospacing="0" w:after="0" w:afterAutospacing="0"/>
        <w:textAlignment w:val="baseline"/>
        <w:rPr>
          <w:rStyle w:val="normaltextrun"/>
          <w:rFonts w:ascii="Calibri" w:hAnsi="Calibri" w:cs="Calibri"/>
          <w:b/>
          <w:bCs/>
          <w:sz w:val="22"/>
          <w:szCs w:val="22"/>
        </w:rPr>
      </w:pPr>
    </w:p>
    <w:p w14:paraId="067D5ADE" w14:textId="62E04A5F" w:rsidR="006A4AF5" w:rsidRDefault="006A4AF5" w:rsidP="006A4AF5">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b/>
          <w:bCs/>
          <w:sz w:val="22"/>
          <w:szCs w:val="22"/>
        </w:rPr>
        <w:t>Expectations and Qualifications</w:t>
      </w:r>
      <w:r>
        <w:rPr>
          <w:rStyle w:val="eop"/>
          <w:rFonts w:ascii="Calibri" w:hAnsi="Calibri" w:cs="Calibri"/>
        </w:rPr>
        <w:t> </w:t>
      </w:r>
    </w:p>
    <w:p w14:paraId="1213B00C" w14:textId="77777777" w:rsidR="006A4AF5" w:rsidRDefault="006A4AF5" w:rsidP="673D803F">
      <w:pPr>
        <w:pStyle w:val="paragraph"/>
        <w:numPr>
          <w:ilvl w:val="0"/>
          <w:numId w:val="1"/>
        </w:numPr>
        <w:spacing w:before="0" w:beforeAutospacing="0" w:after="0" w:afterAutospacing="0"/>
        <w:textAlignment w:val="baseline"/>
        <w:rPr>
          <w:rFonts w:ascii="Calibri" w:hAnsi="Calibri" w:cs="Calibri"/>
          <w:sz w:val="22"/>
          <w:szCs w:val="22"/>
        </w:rPr>
      </w:pPr>
      <w:r w:rsidRPr="43F97454">
        <w:rPr>
          <w:rStyle w:val="normaltextrun"/>
          <w:rFonts w:ascii="Calibri" w:hAnsi="Calibri" w:cs="Calibri"/>
          <w:sz w:val="22"/>
          <w:szCs w:val="22"/>
        </w:rPr>
        <w:t xml:space="preserve">Undergrad: </w:t>
      </w:r>
      <w:bookmarkStart w:id="9" w:name="_Int_2Ctkbv4U"/>
      <w:r w:rsidRPr="43F97454">
        <w:rPr>
          <w:rStyle w:val="normaltextrun"/>
          <w:rFonts w:ascii="Calibri" w:hAnsi="Calibri" w:cs="Calibri"/>
          <w:sz w:val="22"/>
          <w:szCs w:val="22"/>
        </w:rPr>
        <w:t>must</w:t>
      </w:r>
      <w:bookmarkEnd w:id="9"/>
      <w:r w:rsidRPr="43F97454">
        <w:rPr>
          <w:rStyle w:val="normaltextrun"/>
          <w:rFonts w:ascii="Calibri" w:hAnsi="Calibri" w:cs="Calibri"/>
          <w:sz w:val="22"/>
          <w:szCs w:val="22"/>
        </w:rPr>
        <w:t xml:space="preserve"> be junior or senior. </w:t>
      </w:r>
      <w:r w:rsidRPr="43F97454">
        <w:rPr>
          <w:rStyle w:val="eop"/>
          <w:rFonts w:ascii="Calibri" w:hAnsi="Calibri" w:cs="Calibri"/>
        </w:rPr>
        <w:t> </w:t>
      </w:r>
    </w:p>
    <w:p w14:paraId="18557515" w14:textId="77777777" w:rsidR="006A4AF5" w:rsidRDefault="006A4AF5" w:rsidP="673D803F">
      <w:pPr>
        <w:pStyle w:val="paragraph"/>
        <w:numPr>
          <w:ilvl w:val="0"/>
          <w:numId w:val="1"/>
        </w:numPr>
        <w:spacing w:before="0" w:beforeAutospacing="0" w:after="0" w:afterAutospacing="0"/>
        <w:textAlignment w:val="baseline"/>
        <w:rPr>
          <w:rFonts w:ascii="Calibri" w:hAnsi="Calibri" w:cs="Calibri"/>
          <w:sz w:val="22"/>
          <w:szCs w:val="22"/>
        </w:rPr>
      </w:pPr>
      <w:r w:rsidRPr="673D803F">
        <w:rPr>
          <w:rStyle w:val="normaltextrun"/>
          <w:rFonts w:ascii="Calibri" w:hAnsi="Calibri" w:cs="Calibri"/>
          <w:sz w:val="22"/>
          <w:szCs w:val="22"/>
        </w:rPr>
        <w:t>Degree related to arts, arts administration, development, nonprofit management, or philanthropy preferred, but not limited to</w:t>
      </w:r>
      <w:r w:rsidRPr="673D803F">
        <w:rPr>
          <w:rStyle w:val="eop"/>
          <w:rFonts w:ascii="Calibri" w:hAnsi="Calibri" w:cs="Calibri"/>
        </w:rPr>
        <w:t> </w:t>
      </w:r>
    </w:p>
    <w:p w14:paraId="21796D5D" w14:textId="60DD471C" w:rsidR="006A4AF5" w:rsidRDefault="0C1D8C04" w:rsidP="673D803F">
      <w:pPr>
        <w:pStyle w:val="paragraph"/>
        <w:numPr>
          <w:ilvl w:val="0"/>
          <w:numId w:val="1"/>
        </w:numPr>
        <w:spacing w:before="0" w:beforeAutospacing="0" w:after="0" w:afterAutospacing="0"/>
        <w:textAlignment w:val="baseline"/>
        <w:rPr>
          <w:rFonts w:ascii="Calibri" w:hAnsi="Calibri" w:cs="Calibri"/>
          <w:sz w:val="22"/>
          <w:szCs w:val="22"/>
        </w:rPr>
      </w:pPr>
      <w:r w:rsidRPr="550BC4FB">
        <w:rPr>
          <w:rStyle w:val="normaltextrun"/>
          <w:rFonts w:ascii="Calibri" w:hAnsi="Calibri" w:cs="Calibri"/>
          <w:sz w:val="22"/>
          <w:szCs w:val="22"/>
        </w:rPr>
        <w:t xml:space="preserve">In the office a minimum of </w:t>
      </w:r>
      <w:r w:rsidR="75688EF2" w:rsidRPr="550BC4FB">
        <w:rPr>
          <w:rStyle w:val="normaltextrun"/>
          <w:rFonts w:ascii="Calibri" w:hAnsi="Calibri" w:cs="Calibri"/>
          <w:sz w:val="22"/>
          <w:szCs w:val="22"/>
        </w:rPr>
        <w:t>3-4</w:t>
      </w:r>
      <w:r w:rsidRPr="550BC4FB">
        <w:rPr>
          <w:rStyle w:val="normaltextrun"/>
          <w:rFonts w:ascii="Calibri" w:hAnsi="Calibri" w:cs="Calibri"/>
          <w:sz w:val="22"/>
          <w:szCs w:val="22"/>
        </w:rPr>
        <w:t xml:space="preserve"> days a week from 9 a.m. to 4 p.m.</w:t>
      </w:r>
      <w:ins w:id="10" w:author="Stephanie Hays Mussoni" w:date="2025-11-12T22:45:00Z">
        <w:r w:rsidR="348E1957" w:rsidRPr="550BC4FB">
          <w:rPr>
            <w:rStyle w:val="normaltextrun"/>
            <w:rFonts w:ascii="Calibri" w:hAnsi="Calibri" w:cs="Calibri"/>
            <w:sz w:val="22"/>
            <w:szCs w:val="22"/>
          </w:rPr>
          <w:t>,</w:t>
        </w:r>
      </w:ins>
      <w:r w:rsidRPr="550BC4FB">
        <w:rPr>
          <w:rStyle w:val="normaltextrun"/>
          <w:rFonts w:ascii="Calibri" w:hAnsi="Calibri" w:cs="Calibri"/>
          <w:sz w:val="22"/>
          <w:szCs w:val="22"/>
        </w:rPr>
        <w:t xml:space="preserve"> and select weekend evenings at Conner Prairie</w:t>
      </w:r>
      <w:r w:rsidRPr="550BC4FB">
        <w:rPr>
          <w:rStyle w:val="eop"/>
          <w:rFonts w:ascii="Calibri" w:hAnsi="Calibri" w:cs="Calibri"/>
        </w:rPr>
        <w:t> </w:t>
      </w:r>
      <w:r w:rsidRPr="550BC4FB">
        <w:rPr>
          <w:rStyle w:val="eop"/>
          <w:rFonts w:ascii="Calibri" w:hAnsi="Calibri" w:cs="Calibri"/>
          <w:sz w:val="22"/>
          <w:szCs w:val="22"/>
        </w:rPr>
        <w:t>for Symphony on the Prairie</w:t>
      </w:r>
    </w:p>
    <w:p w14:paraId="4A654E3E" w14:textId="77777777" w:rsidR="006A4AF5" w:rsidRDefault="006A4AF5" w:rsidP="673D803F">
      <w:pPr>
        <w:pStyle w:val="paragraph"/>
        <w:numPr>
          <w:ilvl w:val="0"/>
          <w:numId w:val="1"/>
        </w:numPr>
        <w:spacing w:before="0" w:beforeAutospacing="0" w:after="0" w:afterAutospacing="0"/>
        <w:textAlignment w:val="baseline"/>
        <w:rPr>
          <w:rFonts w:ascii="Calibri" w:hAnsi="Calibri" w:cs="Calibri"/>
          <w:sz w:val="22"/>
          <w:szCs w:val="22"/>
        </w:rPr>
      </w:pPr>
      <w:r w:rsidRPr="673D803F">
        <w:rPr>
          <w:rStyle w:val="normaltextrun"/>
          <w:rFonts w:ascii="Calibri" w:hAnsi="Calibri" w:cs="Calibri"/>
          <w:sz w:val="22"/>
          <w:szCs w:val="22"/>
        </w:rPr>
        <w:t>Must have reliable transportation to travel to the Hilbert Circle Theatre and Conner Prairie</w:t>
      </w:r>
      <w:r w:rsidRPr="673D803F">
        <w:rPr>
          <w:rStyle w:val="eop"/>
          <w:rFonts w:ascii="Calibri" w:hAnsi="Calibri" w:cs="Calibri"/>
        </w:rPr>
        <w:t> </w:t>
      </w:r>
    </w:p>
    <w:p w14:paraId="2B7788FA" w14:textId="77777777" w:rsidR="006A4AF5" w:rsidRDefault="006A4AF5" w:rsidP="673D803F">
      <w:pPr>
        <w:pStyle w:val="paragraph"/>
        <w:numPr>
          <w:ilvl w:val="0"/>
          <w:numId w:val="1"/>
        </w:numPr>
        <w:spacing w:before="0" w:beforeAutospacing="0" w:after="0" w:afterAutospacing="0"/>
        <w:textAlignment w:val="baseline"/>
        <w:rPr>
          <w:rFonts w:ascii="Calibri" w:hAnsi="Calibri" w:cs="Calibri"/>
          <w:sz w:val="22"/>
          <w:szCs w:val="22"/>
        </w:rPr>
      </w:pPr>
      <w:r w:rsidRPr="673D803F">
        <w:rPr>
          <w:rStyle w:val="normaltextrun"/>
          <w:rFonts w:ascii="Calibri" w:hAnsi="Calibri" w:cs="Calibri"/>
          <w:sz w:val="22"/>
          <w:szCs w:val="22"/>
        </w:rPr>
        <w:t>Desire to make an impact at Indiana’s largest arts organization</w:t>
      </w:r>
      <w:r w:rsidRPr="673D803F">
        <w:rPr>
          <w:rStyle w:val="eop"/>
          <w:rFonts w:ascii="Calibri" w:hAnsi="Calibri" w:cs="Calibri"/>
        </w:rPr>
        <w:t> </w:t>
      </w:r>
    </w:p>
    <w:p w14:paraId="23CE9A3E" w14:textId="77777777" w:rsidR="006A4AF5" w:rsidRDefault="006A4AF5" w:rsidP="673D803F">
      <w:pPr>
        <w:pStyle w:val="paragraph"/>
        <w:numPr>
          <w:ilvl w:val="0"/>
          <w:numId w:val="1"/>
        </w:numPr>
        <w:spacing w:before="0" w:beforeAutospacing="0" w:after="0" w:afterAutospacing="0"/>
        <w:textAlignment w:val="baseline"/>
        <w:rPr>
          <w:rFonts w:ascii="Calibri" w:hAnsi="Calibri" w:cs="Calibri"/>
          <w:sz w:val="22"/>
          <w:szCs w:val="22"/>
        </w:rPr>
      </w:pPr>
      <w:r w:rsidRPr="673D803F">
        <w:rPr>
          <w:rStyle w:val="normaltextrun"/>
          <w:rFonts w:ascii="Calibri" w:hAnsi="Calibri" w:cs="Calibri"/>
          <w:sz w:val="22"/>
          <w:szCs w:val="22"/>
        </w:rPr>
        <w:t>Customer service oriented</w:t>
      </w:r>
      <w:r w:rsidRPr="673D803F">
        <w:rPr>
          <w:rStyle w:val="eop"/>
          <w:rFonts w:ascii="Calibri" w:hAnsi="Calibri" w:cs="Calibri"/>
        </w:rPr>
        <w:t> </w:t>
      </w:r>
    </w:p>
    <w:p w14:paraId="47FFF193" w14:textId="77777777" w:rsidR="006A4AF5" w:rsidRDefault="006A4AF5" w:rsidP="673D803F">
      <w:pPr>
        <w:pStyle w:val="paragraph"/>
        <w:numPr>
          <w:ilvl w:val="0"/>
          <w:numId w:val="1"/>
        </w:numPr>
        <w:spacing w:before="0" w:beforeAutospacing="0" w:after="0" w:afterAutospacing="0"/>
        <w:textAlignment w:val="baseline"/>
        <w:rPr>
          <w:rFonts w:ascii="Calibri" w:hAnsi="Calibri" w:cs="Calibri"/>
          <w:sz w:val="22"/>
          <w:szCs w:val="22"/>
        </w:rPr>
      </w:pPr>
      <w:r w:rsidRPr="673D803F">
        <w:rPr>
          <w:rStyle w:val="normaltextrun"/>
          <w:rFonts w:ascii="Calibri" w:hAnsi="Calibri" w:cs="Calibri"/>
          <w:sz w:val="22"/>
          <w:szCs w:val="22"/>
        </w:rPr>
        <w:t>Must maintain confidentiality in all assigned duties and responsibilities</w:t>
      </w:r>
      <w:r w:rsidRPr="673D803F">
        <w:rPr>
          <w:rStyle w:val="eop"/>
          <w:rFonts w:ascii="Calibri" w:hAnsi="Calibri" w:cs="Calibri"/>
        </w:rPr>
        <w:t> </w:t>
      </w:r>
    </w:p>
    <w:p w14:paraId="40E35EF5" w14:textId="77777777" w:rsidR="006A4AF5" w:rsidRDefault="006A4AF5" w:rsidP="673D803F">
      <w:pPr>
        <w:pStyle w:val="paragraph"/>
        <w:numPr>
          <w:ilvl w:val="0"/>
          <w:numId w:val="1"/>
        </w:numPr>
        <w:spacing w:before="0" w:beforeAutospacing="0" w:after="0" w:afterAutospacing="0"/>
        <w:textAlignment w:val="baseline"/>
        <w:rPr>
          <w:rFonts w:ascii="Calibri" w:hAnsi="Calibri" w:cs="Calibri"/>
          <w:sz w:val="22"/>
          <w:szCs w:val="22"/>
        </w:rPr>
      </w:pPr>
      <w:r w:rsidRPr="550BC4FB">
        <w:rPr>
          <w:rStyle w:val="normaltextrun"/>
          <w:rFonts w:ascii="Calibri" w:hAnsi="Calibri" w:cs="Calibri"/>
          <w:sz w:val="22"/>
          <w:szCs w:val="22"/>
        </w:rPr>
        <w:t>Ability to work independently, detail-oriented, excellent written and verbal skills</w:t>
      </w:r>
      <w:r w:rsidRPr="550BC4FB">
        <w:rPr>
          <w:rStyle w:val="eop"/>
          <w:rFonts w:ascii="Calibri" w:hAnsi="Calibri" w:cs="Calibri"/>
        </w:rPr>
        <w:t> </w:t>
      </w:r>
    </w:p>
    <w:p w14:paraId="367CE707" w14:textId="7F410306" w:rsidR="550BC4FB" w:rsidRDefault="550BC4FB" w:rsidP="550BC4F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heme="minorEastAsia" w:hAnsiTheme="minorHAnsi" w:cstheme="minorBidi"/>
          <w:b/>
          <w:bCs/>
          <w:color w:val="000000" w:themeColor="text1"/>
        </w:rPr>
      </w:pPr>
    </w:p>
    <w:p w14:paraId="28A1931C" w14:textId="1CB18C86" w:rsidR="15299F9C" w:rsidRDefault="301609E2" w:rsidP="550BC4F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0" w:line="240" w:lineRule="auto"/>
        <w:jc w:val="center"/>
        <w:rPr>
          <w:rFonts w:asciiTheme="minorHAnsi" w:eastAsiaTheme="minorEastAsia" w:hAnsiTheme="minorHAnsi" w:cstheme="minorBidi"/>
          <w:b/>
          <w:bCs/>
          <w:color w:val="000000" w:themeColor="text1"/>
        </w:rPr>
      </w:pPr>
      <w:r w:rsidRPr="550BC4FB">
        <w:rPr>
          <w:rFonts w:asciiTheme="minorHAnsi" w:eastAsiaTheme="minorEastAsia" w:hAnsiTheme="minorHAnsi" w:cstheme="minorBidi"/>
          <w:b/>
          <w:bCs/>
          <w:color w:val="000000" w:themeColor="text1"/>
        </w:rPr>
        <w:t>O</w:t>
      </w:r>
      <w:r w:rsidR="15299F9C" w:rsidRPr="550BC4FB">
        <w:rPr>
          <w:rFonts w:asciiTheme="minorHAnsi" w:eastAsiaTheme="minorEastAsia" w:hAnsiTheme="minorHAnsi" w:cstheme="minorBidi"/>
          <w:b/>
          <w:bCs/>
          <w:color w:val="000000" w:themeColor="text1"/>
        </w:rPr>
        <w:t>UR MISSION</w:t>
      </w:r>
    </w:p>
    <w:p w14:paraId="532CED76" w14:textId="4A83939C" w:rsidR="15299F9C" w:rsidRDefault="15299F9C" w:rsidP="32228DEE">
      <w:pPr>
        <w:spacing w:before="240" w:after="240"/>
        <w:jc w:val="center"/>
        <w:rPr>
          <w:rFonts w:asciiTheme="minorHAnsi" w:eastAsiaTheme="minorEastAsia" w:hAnsiTheme="minorHAnsi" w:cstheme="minorBidi"/>
          <w:color w:val="000000" w:themeColor="text1"/>
        </w:rPr>
      </w:pPr>
      <w:r w:rsidRPr="32228DEE">
        <w:rPr>
          <w:rFonts w:asciiTheme="minorHAnsi" w:eastAsiaTheme="minorEastAsia" w:hAnsiTheme="minorHAnsi" w:cstheme="minorBidi"/>
          <w:color w:val="000000" w:themeColor="text1"/>
        </w:rPr>
        <w:lastRenderedPageBreak/>
        <w:t>The ISO inspires and unites our community through our music.</w:t>
      </w:r>
    </w:p>
    <w:p w14:paraId="4E9CC123" w14:textId="48F2F921" w:rsidR="15299F9C" w:rsidRDefault="15299F9C" w:rsidP="32228DEE">
      <w:pPr>
        <w:spacing w:before="240" w:after="240"/>
        <w:jc w:val="center"/>
        <w:rPr>
          <w:rFonts w:asciiTheme="minorHAnsi" w:eastAsiaTheme="minorEastAsia" w:hAnsiTheme="minorHAnsi" w:cstheme="minorBidi"/>
          <w:b/>
          <w:bCs/>
          <w:color w:val="000000" w:themeColor="text1"/>
        </w:rPr>
      </w:pPr>
      <w:r w:rsidRPr="32228DEE">
        <w:rPr>
          <w:rFonts w:asciiTheme="minorHAnsi" w:eastAsiaTheme="minorEastAsia" w:hAnsiTheme="minorHAnsi" w:cstheme="minorBidi"/>
          <w:b/>
          <w:bCs/>
          <w:color w:val="000000" w:themeColor="text1"/>
        </w:rPr>
        <w:t>OUR VISION</w:t>
      </w:r>
    </w:p>
    <w:p w14:paraId="3A099B4E" w14:textId="484B72B7" w:rsidR="15299F9C" w:rsidRDefault="15299F9C" w:rsidP="32228DEE">
      <w:pPr>
        <w:spacing w:before="240" w:after="240"/>
        <w:jc w:val="center"/>
        <w:rPr>
          <w:rFonts w:asciiTheme="minorHAnsi" w:eastAsiaTheme="minorEastAsia" w:hAnsiTheme="minorHAnsi" w:cstheme="minorBidi"/>
          <w:color w:val="000000" w:themeColor="text1"/>
        </w:rPr>
      </w:pPr>
      <w:r w:rsidRPr="32228DEE">
        <w:rPr>
          <w:rFonts w:asciiTheme="minorHAnsi" w:eastAsiaTheme="minorEastAsia" w:hAnsiTheme="minorHAnsi" w:cstheme="minorBidi"/>
          <w:color w:val="000000" w:themeColor="text1"/>
        </w:rPr>
        <w:t>The ISO sets new standards as a dynamic leader in the arts, serving our community by creating innovative, engaging, and accessible musical and educational experiences.</w:t>
      </w:r>
    </w:p>
    <w:p w14:paraId="74A89822" w14:textId="45CD0ACF" w:rsidR="15299F9C" w:rsidRDefault="15299F9C" w:rsidP="32228DEE">
      <w:pPr>
        <w:spacing w:before="240" w:after="240"/>
        <w:jc w:val="center"/>
        <w:rPr>
          <w:rFonts w:asciiTheme="minorHAnsi" w:eastAsiaTheme="minorEastAsia" w:hAnsiTheme="minorHAnsi" w:cstheme="minorBidi"/>
          <w:color w:val="000000" w:themeColor="text1"/>
        </w:rPr>
      </w:pPr>
      <w:r w:rsidRPr="32228DEE">
        <w:rPr>
          <w:rFonts w:asciiTheme="minorHAnsi" w:eastAsiaTheme="minorEastAsia" w:hAnsiTheme="minorHAnsi" w:cstheme="minorBidi"/>
          <w:b/>
          <w:bCs/>
          <w:color w:val="000000" w:themeColor="text1"/>
        </w:rPr>
        <w:t>OUR VALUES</w:t>
      </w:r>
    </w:p>
    <w:p w14:paraId="3ACC69DA" w14:textId="70EF7E90" w:rsidR="15299F9C" w:rsidRDefault="15299F9C" w:rsidP="32228DEE">
      <w:pPr>
        <w:spacing w:after="0" w:line="240" w:lineRule="auto"/>
        <w:jc w:val="center"/>
        <w:rPr>
          <w:rFonts w:asciiTheme="minorHAnsi" w:eastAsiaTheme="minorEastAsia" w:hAnsiTheme="minorHAnsi" w:cstheme="minorBidi"/>
          <w:color w:val="000000" w:themeColor="text1"/>
        </w:rPr>
      </w:pPr>
      <w:r w:rsidRPr="32228DEE">
        <w:rPr>
          <w:rFonts w:asciiTheme="minorHAnsi" w:eastAsiaTheme="minorEastAsia" w:hAnsiTheme="minorHAnsi" w:cstheme="minorBidi"/>
          <w:color w:val="000000" w:themeColor="text1"/>
        </w:rPr>
        <w:t>Inspiration: We strive to offer inspiring musical and educational experiences for everyone.</w:t>
      </w:r>
    </w:p>
    <w:p w14:paraId="3F3A9562" w14:textId="33FE5372" w:rsidR="15299F9C" w:rsidRDefault="15299F9C" w:rsidP="32228DEE">
      <w:pPr>
        <w:spacing w:after="0" w:line="240" w:lineRule="auto"/>
        <w:jc w:val="center"/>
        <w:rPr>
          <w:rFonts w:asciiTheme="minorHAnsi" w:eastAsiaTheme="minorEastAsia" w:hAnsiTheme="minorHAnsi" w:cstheme="minorBidi"/>
          <w:color w:val="000000" w:themeColor="text1"/>
        </w:rPr>
      </w:pPr>
      <w:r w:rsidRPr="32228DEE">
        <w:rPr>
          <w:rFonts w:asciiTheme="minorHAnsi" w:eastAsiaTheme="minorEastAsia" w:hAnsiTheme="minorHAnsi" w:cstheme="minorBidi"/>
          <w:color w:val="000000" w:themeColor="text1"/>
        </w:rPr>
        <w:t>Unity: We believe that collaboration makes us stronger.</w:t>
      </w:r>
    </w:p>
    <w:p w14:paraId="108C9DC5" w14:textId="54314DDE" w:rsidR="15299F9C" w:rsidRDefault="15299F9C" w:rsidP="32228DEE">
      <w:pPr>
        <w:spacing w:after="0" w:line="240" w:lineRule="auto"/>
        <w:jc w:val="center"/>
        <w:rPr>
          <w:rFonts w:asciiTheme="minorHAnsi" w:eastAsiaTheme="minorEastAsia" w:hAnsiTheme="minorHAnsi" w:cstheme="minorBidi"/>
          <w:color w:val="000000" w:themeColor="text1"/>
        </w:rPr>
      </w:pPr>
      <w:r w:rsidRPr="32228DEE">
        <w:rPr>
          <w:rFonts w:asciiTheme="minorHAnsi" w:eastAsiaTheme="minorEastAsia" w:hAnsiTheme="minorHAnsi" w:cstheme="minorBidi"/>
          <w:color w:val="000000" w:themeColor="text1"/>
        </w:rPr>
        <w:t>Integrity: We endeavor to instill a culture where everyone is treated with trust and respect.</w:t>
      </w:r>
    </w:p>
    <w:p w14:paraId="39C3D062" w14:textId="19AA69F0" w:rsidR="15299F9C" w:rsidRDefault="15299F9C" w:rsidP="32228DEE">
      <w:pPr>
        <w:spacing w:after="0" w:line="240" w:lineRule="auto"/>
        <w:jc w:val="center"/>
        <w:rPr>
          <w:rFonts w:asciiTheme="minorHAnsi" w:eastAsiaTheme="minorEastAsia" w:hAnsiTheme="minorHAnsi" w:cstheme="minorBidi"/>
          <w:color w:val="000000" w:themeColor="text1"/>
        </w:rPr>
      </w:pPr>
      <w:r w:rsidRPr="32228DEE">
        <w:rPr>
          <w:rFonts w:asciiTheme="minorHAnsi" w:eastAsiaTheme="minorEastAsia" w:hAnsiTheme="minorHAnsi" w:cstheme="minorBidi"/>
          <w:color w:val="000000" w:themeColor="text1"/>
        </w:rPr>
        <w:t>Stewardship: We are entrusted with sustaining a treasured community resource and are committed to its success.</w:t>
      </w:r>
    </w:p>
    <w:p w14:paraId="3323D2DC" w14:textId="429B2E21" w:rsidR="15299F9C" w:rsidRDefault="15299F9C" w:rsidP="32228DEE">
      <w:pPr>
        <w:spacing w:before="240" w:after="240"/>
        <w:jc w:val="center"/>
        <w:rPr>
          <w:rFonts w:asciiTheme="minorHAnsi" w:eastAsiaTheme="minorEastAsia" w:hAnsiTheme="minorHAnsi" w:cstheme="minorBidi"/>
          <w:color w:val="000000" w:themeColor="text1"/>
        </w:rPr>
      </w:pPr>
      <w:bookmarkStart w:id="11" w:name="_GoBack"/>
      <w:bookmarkEnd w:id="11"/>
      <w:r w:rsidRPr="32228DEE">
        <w:rPr>
          <w:rFonts w:asciiTheme="minorHAnsi" w:eastAsiaTheme="minorEastAsia" w:hAnsiTheme="minorHAnsi" w:cstheme="minorBidi"/>
          <w:color w:val="000000" w:themeColor="text1"/>
        </w:rPr>
        <w:t>The Indianapolis Symphony Orchestra is proud to be an Equal Opportunity Employer. All qualified applicants will receive consideration without regard to race, color, religion, gender, national origin, age, disability, sexual orientation, veteran status or any other status protected by law.</w:t>
      </w:r>
    </w:p>
    <w:p w14:paraId="458C6173" w14:textId="75C88A01" w:rsidR="00802B78" w:rsidRPr="00802B78" w:rsidRDefault="00802B78" w:rsidP="00802B7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cs="Arial"/>
          <w:b/>
          <w:bCs/>
        </w:rPr>
      </w:pPr>
      <w:r w:rsidRPr="00802B78">
        <w:rPr>
          <w:rFonts w:cs="Arial"/>
          <w:b/>
          <w:bCs/>
        </w:rPr>
        <w:t>Applications for this position should be sent to</w:t>
      </w:r>
    </w:p>
    <w:p w14:paraId="2FA806D1" w14:textId="6EC2F77B" w:rsidR="34B45BF0" w:rsidRDefault="00802B78" w:rsidP="00802B7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cs="Arial"/>
          <w:b/>
          <w:bCs/>
        </w:rPr>
      </w:pPr>
      <w:r w:rsidRPr="00802B78">
        <w:rPr>
          <w:rFonts w:cs="Arial"/>
          <w:b/>
          <w:bCs/>
        </w:rPr>
        <w:t>jobs@indianapolissymphony.org.</w:t>
      </w:r>
    </w:p>
    <w:sectPr w:rsidR="34B45BF0" w:rsidSect="00802B78">
      <w:headerReference w:type="default" r:id="rId10"/>
      <w:footerReference w:type="default" r:id="rId11"/>
      <w:pgSz w:w="12240" w:h="15840"/>
      <w:pgMar w:top="450" w:right="1440" w:bottom="720" w:left="1440" w:header="75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4BAD76" w14:textId="77777777" w:rsidR="005D5D76" w:rsidRDefault="005D5D76">
      <w:pPr>
        <w:spacing w:after="0" w:line="240" w:lineRule="auto"/>
      </w:pPr>
      <w:r>
        <w:separator/>
      </w:r>
    </w:p>
  </w:endnote>
  <w:endnote w:type="continuationSeparator" w:id="0">
    <w:p w14:paraId="68F1DEA5" w14:textId="77777777" w:rsidR="005D5D76" w:rsidRDefault="005D5D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Neue-LightCond">
    <w:altName w:val="Cambri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05A809" w14:textId="77777777" w:rsidR="00CD4711" w:rsidRDefault="00CD4711">
    <w:pPr>
      <w:pStyle w:val="Footer"/>
      <w:jc w:val="center"/>
    </w:pPr>
  </w:p>
  <w:p w14:paraId="5A39BBE3" w14:textId="77777777" w:rsidR="00CD4711" w:rsidRDefault="00CD4711" w:rsidP="00493F7B">
    <w:pPr>
      <w:spacing w:after="80"/>
      <w:jc w:val="center"/>
      <w:rPr>
        <w:rFonts w:ascii="HelveticaNeue-LightCond" w:hAnsi="HelveticaNeue-LightCond" w:cs="HelveticaNeue-LightCond"/>
        <w:color w:val="A6A6A6"/>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55C60B" w14:textId="77777777" w:rsidR="005D5D76" w:rsidRDefault="005D5D76">
      <w:pPr>
        <w:spacing w:after="0" w:line="240" w:lineRule="auto"/>
      </w:pPr>
      <w:r>
        <w:separator/>
      </w:r>
    </w:p>
  </w:footnote>
  <w:footnote w:type="continuationSeparator" w:id="0">
    <w:p w14:paraId="5E4CBFD5" w14:textId="77777777" w:rsidR="005D5D76" w:rsidRDefault="005D5D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43C29" w14:textId="42AD7C3A" w:rsidR="00CD4711" w:rsidRDefault="00802B78" w:rsidP="00802B78">
    <w:pPr>
      <w:pStyle w:val="Header"/>
      <w:jc w:val="center"/>
    </w:pPr>
    <w:r>
      <w:rPr>
        <w:noProof/>
      </w:rPr>
      <w:drawing>
        <wp:anchor distT="0" distB="0" distL="114300" distR="114300" simplePos="0" relativeHeight="251658240" behindDoc="0" locked="0" layoutInCell="1" allowOverlap="1" wp14:anchorId="69D13A6C" wp14:editId="2431F9D1">
          <wp:simplePos x="0" y="0"/>
          <wp:positionH relativeFrom="column">
            <wp:posOffset>-1333500</wp:posOffset>
          </wp:positionH>
          <wp:positionV relativeFrom="paragraph">
            <wp:posOffset>836295</wp:posOffset>
          </wp:positionV>
          <wp:extent cx="8458200" cy="76200"/>
          <wp:effectExtent l="1905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8458200" cy="76200"/>
                  </a:xfrm>
                  <a:prstGeom prst="rect">
                    <a:avLst/>
                  </a:prstGeom>
                  <a:noFill/>
                  <a:ln w="9525">
                    <a:noFill/>
                    <a:miter lim="800000"/>
                    <a:headEnd/>
                    <a:tailEnd/>
                  </a:ln>
                </pic:spPr>
              </pic:pic>
            </a:graphicData>
          </a:graphic>
        </wp:anchor>
      </w:drawing>
    </w:r>
    <w:r>
      <w:rPr>
        <w:noProof/>
      </w:rPr>
      <w:drawing>
        <wp:anchor distT="0" distB="0" distL="114300" distR="114300" simplePos="0" relativeHeight="251657216" behindDoc="0" locked="0" layoutInCell="1" allowOverlap="1" wp14:anchorId="7A41E610" wp14:editId="1538C802">
          <wp:simplePos x="0" y="0"/>
          <wp:positionH relativeFrom="column">
            <wp:posOffset>782955</wp:posOffset>
          </wp:positionH>
          <wp:positionV relativeFrom="paragraph">
            <wp:posOffset>-161925</wp:posOffset>
          </wp:positionV>
          <wp:extent cx="4360545" cy="702945"/>
          <wp:effectExtent l="0" t="0" r="1905" b="0"/>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4360545" cy="702945"/>
                  </a:xfrm>
                  <a:prstGeom prst="rect">
                    <a:avLst/>
                  </a:prstGeom>
                  <a:noFill/>
                  <a:ln w="9525">
                    <a:noFill/>
                    <a:miter lim="800000"/>
                    <a:headEnd/>
                    <a:tailEnd/>
                  </a:ln>
                </pic:spPr>
              </pic:pic>
            </a:graphicData>
          </a:graphic>
        </wp:anchor>
      </w:drawing>
    </w:r>
    <w:r>
      <w:rPr>
        <w:b/>
      </w:rPr>
      <w:t>JOB DESCRIPTION</w:t>
    </w:r>
  </w:p>
</w:hdr>
</file>

<file path=word/intelligence2.xml><?xml version="1.0" encoding="utf-8"?>
<int2:intelligence xmlns:int2="http://schemas.microsoft.com/office/intelligence/2020/intelligence">
  <int2:observations>
    <int2:bookmark int2:bookmarkName="_Int_yr8irbml" int2:invalidationBookmarkName="" int2:hashCode="xBIfamxpcoCGi5" int2:id="Q3ki9x2C">
      <int2:state int2:type="gram" int2:value="Rejected"/>
    </int2:bookmark>
    <int2:bookmark int2:bookmarkName="_Int_4MjYhzc2" int2:invalidationBookmarkName="" int2:hashCode="E1+Tt6RJBbZOzq" int2:id="TZrx0ZJu">
      <int2:state int2:type="style" int2:value="Rejected"/>
    </int2:bookmark>
    <int2:bookmark int2:bookmarkName="_Int_y64R8sVu" int2:invalidationBookmarkName="" int2:hashCode="SMwcePhS59V7R8" int2:id="tWOmNGFr">
      <int2:state int2:type="gram" int2:value="Rejected"/>
    </int2:bookmark>
    <int2:bookmark int2:bookmarkName="_Int_QwLOKmK9" int2:invalidationBookmarkName="" int2:hashCode="GF6nKHbRk91a1F" int2:id="E9xNUQkw">
      <int2:state int2:type="gram" int2:value="Rejected"/>
    </int2:bookmark>
    <int2:bookmark int2:bookmarkName="_Int_2Ctkbv4U" int2:invalidationBookmarkName="" int2:hashCode="VyPRZe1ZWVIH6M" int2:id="UGtsGYX8">
      <int2:state int2:type="gram" int2:value="Rejected"/>
    </int2:bookmark>
    <int2:bookmark int2:bookmarkName="_Int_m4JAq6q2" int2:invalidationBookmarkName="" int2:hashCode="4HrTPhrW0XZgw1" int2:id="UzygfXEt">
      <int2:state int2:type="gram" int2:value="Rejected"/>
    </int2:bookmark>
    <int2:bookmark int2:bookmarkName="_Int_CSyKOtX2" int2:invalidationBookmarkName="" int2:hashCode="o33vtqW4+Vm9j9" int2:id="QiN023is">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830AA20"/>
    <w:lvl w:ilvl="0">
      <w:numFmt w:val="decimal"/>
      <w:lvlText w:val="*"/>
      <w:lvlJc w:val="left"/>
    </w:lvl>
  </w:abstractNum>
  <w:abstractNum w:abstractNumId="1" w15:restartNumberingAfterBreak="0">
    <w:nsid w:val="016C4AA7"/>
    <w:multiLevelType w:val="multilevel"/>
    <w:tmpl w:val="4D401D18"/>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4FC75DB"/>
    <w:multiLevelType w:val="hybridMultilevel"/>
    <w:tmpl w:val="6BECC1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D309D7"/>
    <w:multiLevelType w:val="multilevel"/>
    <w:tmpl w:val="6A687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012571"/>
    <w:multiLevelType w:val="multilevel"/>
    <w:tmpl w:val="48FEC1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0E1D0F34"/>
    <w:multiLevelType w:val="multilevel"/>
    <w:tmpl w:val="D158B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9B480E"/>
    <w:multiLevelType w:val="multilevel"/>
    <w:tmpl w:val="251AC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AD0408"/>
    <w:multiLevelType w:val="multilevel"/>
    <w:tmpl w:val="942E47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14263640"/>
    <w:multiLevelType w:val="hybridMultilevel"/>
    <w:tmpl w:val="E9B42260"/>
    <w:lvl w:ilvl="0" w:tplc="6F22F07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A261B7"/>
    <w:multiLevelType w:val="multilevel"/>
    <w:tmpl w:val="E5207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BBA64A9"/>
    <w:multiLevelType w:val="multilevel"/>
    <w:tmpl w:val="00A63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C88512E"/>
    <w:multiLevelType w:val="hybridMultilevel"/>
    <w:tmpl w:val="8AA67D60"/>
    <w:lvl w:ilvl="0" w:tplc="CFE29AD0">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D9650E"/>
    <w:multiLevelType w:val="multilevel"/>
    <w:tmpl w:val="117865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28590C20"/>
    <w:multiLevelType w:val="hybridMultilevel"/>
    <w:tmpl w:val="E18A0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940E48"/>
    <w:multiLevelType w:val="multilevel"/>
    <w:tmpl w:val="05BE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2052650"/>
    <w:multiLevelType w:val="hybridMultilevel"/>
    <w:tmpl w:val="0130E7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331518"/>
    <w:multiLevelType w:val="hybridMultilevel"/>
    <w:tmpl w:val="EA64B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C42271"/>
    <w:multiLevelType w:val="hybridMultilevel"/>
    <w:tmpl w:val="C3841A08"/>
    <w:lvl w:ilvl="0" w:tplc="28BCF7F2">
      <w:start w:val="1"/>
      <w:numFmt w:val="bullet"/>
      <w:lvlText w:val=""/>
      <w:lvlJc w:val="left"/>
      <w:pPr>
        <w:ind w:left="720" w:hanging="360"/>
      </w:pPr>
      <w:rPr>
        <w:rFonts w:ascii="Symbol" w:hAnsi="Symbol" w:hint="default"/>
      </w:rPr>
    </w:lvl>
    <w:lvl w:ilvl="1" w:tplc="B21C4F7C">
      <w:start w:val="1"/>
      <w:numFmt w:val="bullet"/>
      <w:lvlText w:val="o"/>
      <w:lvlJc w:val="left"/>
      <w:pPr>
        <w:ind w:left="1440" w:hanging="360"/>
      </w:pPr>
      <w:rPr>
        <w:rFonts w:ascii="Courier New" w:hAnsi="Courier New" w:hint="default"/>
      </w:rPr>
    </w:lvl>
    <w:lvl w:ilvl="2" w:tplc="AC1C29BE">
      <w:start w:val="1"/>
      <w:numFmt w:val="bullet"/>
      <w:lvlText w:val=""/>
      <w:lvlJc w:val="left"/>
      <w:pPr>
        <w:ind w:left="2160" w:hanging="360"/>
      </w:pPr>
      <w:rPr>
        <w:rFonts w:ascii="Wingdings" w:hAnsi="Wingdings" w:hint="default"/>
      </w:rPr>
    </w:lvl>
    <w:lvl w:ilvl="3" w:tplc="EBEEA626">
      <w:start w:val="1"/>
      <w:numFmt w:val="bullet"/>
      <w:lvlText w:val=""/>
      <w:lvlJc w:val="left"/>
      <w:pPr>
        <w:ind w:left="2880" w:hanging="360"/>
      </w:pPr>
      <w:rPr>
        <w:rFonts w:ascii="Symbol" w:hAnsi="Symbol" w:hint="default"/>
      </w:rPr>
    </w:lvl>
    <w:lvl w:ilvl="4" w:tplc="6D0AB4A2">
      <w:start w:val="1"/>
      <w:numFmt w:val="bullet"/>
      <w:lvlText w:val="o"/>
      <w:lvlJc w:val="left"/>
      <w:pPr>
        <w:ind w:left="3600" w:hanging="360"/>
      </w:pPr>
      <w:rPr>
        <w:rFonts w:ascii="Courier New" w:hAnsi="Courier New" w:hint="default"/>
      </w:rPr>
    </w:lvl>
    <w:lvl w:ilvl="5" w:tplc="51D85176">
      <w:start w:val="1"/>
      <w:numFmt w:val="bullet"/>
      <w:lvlText w:val=""/>
      <w:lvlJc w:val="left"/>
      <w:pPr>
        <w:ind w:left="4320" w:hanging="360"/>
      </w:pPr>
      <w:rPr>
        <w:rFonts w:ascii="Wingdings" w:hAnsi="Wingdings" w:hint="default"/>
      </w:rPr>
    </w:lvl>
    <w:lvl w:ilvl="6" w:tplc="73364B54">
      <w:start w:val="1"/>
      <w:numFmt w:val="bullet"/>
      <w:lvlText w:val=""/>
      <w:lvlJc w:val="left"/>
      <w:pPr>
        <w:ind w:left="5040" w:hanging="360"/>
      </w:pPr>
      <w:rPr>
        <w:rFonts w:ascii="Symbol" w:hAnsi="Symbol" w:hint="default"/>
      </w:rPr>
    </w:lvl>
    <w:lvl w:ilvl="7" w:tplc="6D5E4B68">
      <w:start w:val="1"/>
      <w:numFmt w:val="bullet"/>
      <w:lvlText w:val="o"/>
      <w:lvlJc w:val="left"/>
      <w:pPr>
        <w:ind w:left="5760" w:hanging="360"/>
      </w:pPr>
      <w:rPr>
        <w:rFonts w:ascii="Courier New" w:hAnsi="Courier New" w:hint="default"/>
      </w:rPr>
    </w:lvl>
    <w:lvl w:ilvl="8" w:tplc="2A709A06">
      <w:start w:val="1"/>
      <w:numFmt w:val="bullet"/>
      <w:lvlText w:val=""/>
      <w:lvlJc w:val="left"/>
      <w:pPr>
        <w:ind w:left="6480" w:hanging="360"/>
      </w:pPr>
      <w:rPr>
        <w:rFonts w:ascii="Wingdings" w:hAnsi="Wingdings" w:hint="default"/>
      </w:rPr>
    </w:lvl>
  </w:abstractNum>
  <w:abstractNum w:abstractNumId="18" w15:restartNumberingAfterBreak="0">
    <w:nsid w:val="386A7678"/>
    <w:multiLevelType w:val="multilevel"/>
    <w:tmpl w:val="61CE83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3EEE6ECD"/>
    <w:multiLevelType w:val="hybridMultilevel"/>
    <w:tmpl w:val="F81E3C0C"/>
    <w:lvl w:ilvl="0" w:tplc="8B12AEE0">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F849C1"/>
    <w:multiLevelType w:val="hybridMultilevel"/>
    <w:tmpl w:val="AB683D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5CE3DE0"/>
    <w:multiLevelType w:val="hybridMultilevel"/>
    <w:tmpl w:val="4C7235D6"/>
    <w:lvl w:ilvl="0" w:tplc="A42C9D28">
      <w:start w:val="1"/>
      <w:numFmt w:val="bullet"/>
      <w:lvlText w:val=""/>
      <w:lvlJc w:val="left"/>
      <w:pPr>
        <w:ind w:left="720" w:hanging="360"/>
      </w:pPr>
      <w:rPr>
        <w:rFonts w:ascii="Symbol" w:hAnsi="Symbol" w:hint="default"/>
      </w:rPr>
    </w:lvl>
    <w:lvl w:ilvl="1" w:tplc="775A22A4">
      <w:start w:val="1"/>
      <w:numFmt w:val="bullet"/>
      <w:lvlText w:val="o"/>
      <w:lvlJc w:val="left"/>
      <w:pPr>
        <w:ind w:left="1440" w:hanging="360"/>
      </w:pPr>
      <w:rPr>
        <w:rFonts w:ascii="Courier New" w:hAnsi="Courier New" w:hint="default"/>
      </w:rPr>
    </w:lvl>
    <w:lvl w:ilvl="2" w:tplc="4BA09246">
      <w:start w:val="1"/>
      <w:numFmt w:val="bullet"/>
      <w:lvlText w:val=""/>
      <w:lvlJc w:val="left"/>
      <w:pPr>
        <w:ind w:left="2160" w:hanging="360"/>
      </w:pPr>
      <w:rPr>
        <w:rFonts w:ascii="Wingdings" w:hAnsi="Wingdings" w:hint="default"/>
      </w:rPr>
    </w:lvl>
    <w:lvl w:ilvl="3" w:tplc="220EDBEE">
      <w:start w:val="1"/>
      <w:numFmt w:val="bullet"/>
      <w:lvlText w:val=""/>
      <w:lvlJc w:val="left"/>
      <w:pPr>
        <w:ind w:left="2880" w:hanging="360"/>
      </w:pPr>
      <w:rPr>
        <w:rFonts w:ascii="Symbol" w:hAnsi="Symbol" w:hint="default"/>
      </w:rPr>
    </w:lvl>
    <w:lvl w:ilvl="4" w:tplc="D652CAC8">
      <w:start w:val="1"/>
      <w:numFmt w:val="bullet"/>
      <w:lvlText w:val="o"/>
      <w:lvlJc w:val="left"/>
      <w:pPr>
        <w:ind w:left="3600" w:hanging="360"/>
      </w:pPr>
      <w:rPr>
        <w:rFonts w:ascii="Courier New" w:hAnsi="Courier New" w:hint="default"/>
      </w:rPr>
    </w:lvl>
    <w:lvl w:ilvl="5" w:tplc="FE4063F0">
      <w:start w:val="1"/>
      <w:numFmt w:val="bullet"/>
      <w:lvlText w:val=""/>
      <w:lvlJc w:val="left"/>
      <w:pPr>
        <w:ind w:left="4320" w:hanging="360"/>
      </w:pPr>
      <w:rPr>
        <w:rFonts w:ascii="Wingdings" w:hAnsi="Wingdings" w:hint="default"/>
      </w:rPr>
    </w:lvl>
    <w:lvl w:ilvl="6" w:tplc="6F22E77E">
      <w:start w:val="1"/>
      <w:numFmt w:val="bullet"/>
      <w:lvlText w:val=""/>
      <w:lvlJc w:val="left"/>
      <w:pPr>
        <w:ind w:left="5040" w:hanging="360"/>
      </w:pPr>
      <w:rPr>
        <w:rFonts w:ascii="Symbol" w:hAnsi="Symbol" w:hint="default"/>
      </w:rPr>
    </w:lvl>
    <w:lvl w:ilvl="7" w:tplc="761C741C">
      <w:start w:val="1"/>
      <w:numFmt w:val="bullet"/>
      <w:lvlText w:val="o"/>
      <w:lvlJc w:val="left"/>
      <w:pPr>
        <w:ind w:left="5760" w:hanging="360"/>
      </w:pPr>
      <w:rPr>
        <w:rFonts w:ascii="Courier New" w:hAnsi="Courier New" w:hint="default"/>
      </w:rPr>
    </w:lvl>
    <w:lvl w:ilvl="8" w:tplc="F7C02C44">
      <w:start w:val="1"/>
      <w:numFmt w:val="bullet"/>
      <w:lvlText w:val=""/>
      <w:lvlJc w:val="left"/>
      <w:pPr>
        <w:ind w:left="6480" w:hanging="360"/>
      </w:pPr>
      <w:rPr>
        <w:rFonts w:ascii="Wingdings" w:hAnsi="Wingdings" w:hint="default"/>
      </w:rPr>
    </w:lvl>
  </w:abstractNum>
  <w:abstractNum w:abstractNumId="22" w15:restartNumberingAfterBreak="0">
    <w:nsid w:val="466F41B1"/>
    <w:multiLevelType w:val="multilevel"/>
    <w:tmpl w:val="B2DC1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67FF278"/>
    <w:multiLevelType w:val="hybridMultilevel"/>
    <w:tmpl w:val="98E28D54"/>
    <w:lvl w:ilvl="0" w:tplc="7118190C">
      <w:start w:val="1"/>
      <w:numFmt w:val="bullet"/>
      <w:lvlText w:val=""/>
      <w:lvlJc w:val="left"/>
      <w:pPr>
        <w:ind w:left="720" w:hanging="360"/>
      </w:pPr>
      <w:rPr>
        <w:rFonts w:ascii="Symbol" w:hAnsi="Symbol" w:hint="default"/>
      </w:rPr>
    </w:lvl>
    <w:lvl w:ilvl="1" w:tplc="582035C8">
      <w:start w:val="1"/>
      <w:numFmt w:val="bullet"/>
      <w:lvlText w:val="o"/>
      <w:lvlJc w:val="left"/>
      <w:pPr>
        <w:ind w:left="1440" w:hanging="360"/>
      </w:pPr>
      <w:rPr>
        <w:rFonts w:ascii="Courier New" w:hAnsi="Courier New" w:hint="default"/>
      </w:rPr>
    </w:lvl>
    <w:lvl w:ilvl="2" w:tplc="C21E7E54">
      <w:start w:val="1"/>
      <w:numFmt w:val="bullet"/>
      <w:lvlText w:val=""/>
      <w:lvlJc w:val="left"/>
      <w:pPr>
        <w:ind w:left="2160" w:hanging="360"/>
      </w:pPr>
      <w:rPr>
        <w:rFonts w:ascii="Wingdings" w:hAnsi="Wingdings" w:hint="default"/>
      </w:rPr>
    </w:lvl>
    <w:lvl w:ilvl="3" w:tplc="E0248A0E">
      <w:start w:val="1"/>
      <w:numFmt w:val="bullet"/>
      <w:lvlText w:val=""/>
      <w:lvlJc w:val="left"/>
      <w:pPr>
        <w:ind w:left="2880" w:hanging="360"/>
      </w:pPr>
      <w:rPr>
        <w:rFonts w:ascii="Symbol" w:hAnsi="Symbol" w:hint="default"/>
      </w:rPr>
    </w:lvl>
    <w:lvl w:ilvl="4" w:tplc="A89847A2">
      <w:start w:val="1"/>
      <w:numFmt w:val="bullet"/>
      <w:lvlText w:val="o"/>
      <w:lvlJc w:val="left"/>
      <w:pPr>
        <w:ind w:left="3600" w:hanging="360"/>
      </w:pPr>
      <w:rPr>
        <w:rFonts w:ascii="Courier New" w:hAnsi="Courier New" w:hint="default"/>
      </w:rPr>
    </w:lvl>
    <w:lvl w:ilvl="5" w:tplc="63BE0ECC">
      <w:start w:val="1"/>
      <w:numFmt w:val="bullet"/>
      <w:lvlText w:val=""/>
      <w:lvlJc w:val="left"/>
      <w:pPr>
        <w:ind w:left="4320" w:hanging="360"/>
      </w:pPr>
      <w:rPr>
        <w:rFonts w:ascii="Wingdings" w:hAnsi="Wingdings" w:hint="default"/>
      </w:rPr>
    </w:lvl>
    <w:lvl w:ilvl="6" w:tplc="0F8609FA">
      <w:start w:val="1"/>
      <w:numFmt w:val="bullet"/>
      <w:lvlText w:val=""/>
      <w:lvlJc w:val="left"/>
      <w:pPr>
        <w:ind w:left="5040" w:hanging="360"/>
      </w:pPr>
      <w:rPr>
        <w:rFonts w:ascii="Symbol" w:hAnsi="Symbol" w:hint="default"/>
      </w:rPr>
    </w:lvl>
    <w:lvl w:ilvl="7" w:tplc="38381AA8">
      <w:start w:val="1"/>
      <w:numFmt w:val="bullet"/>
      <w:lvlText w:val="o"/>
      <w:lvlJc w:val="left"/>
      <w:pPr>
        <w:ind w:left="5760" w:hanging="360"/>
      </w:pPr>
      <w:rPr>
        <w:rFonts w:ascii="Courier New" w:hAnsi="Courier New" w:hint="default"/>
      </w:rPr>
    </w:lvl>
    <w:lvl w:ilvl="8" w:tplc="F7D65044">
      <w:start w:val="1"/>
      <w:numFmt w:val="bullet"/>
      <w:lvlText w:val=""/>
      <w:lvlJc w:val="left"/>
      <w:pPr>
        <w:ind w:left="6480" w:hanging="360"/>
      </w:pPr>
      <w:rPr>
        <w:rFonts w:ascii="Wingdings" w:hAnsi="Wingdings" w:hint="default"/>
      </w:rPr>
    </w:lvl>
  </w:abstractNum>
  <w:abstractNum w:abstractNumId="24" w15:restartNumberingAfterBreak="0">
    <w:nsid w:val="4AEE3F32"/>
    <w:multiLevelType w:val="multilevel"/>
    <w:tmpl w:val="20E8E6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50C42ED5"/>
    <w:multiLevelType w:val="multilevel"/>
    <w:tmpl w:val="980C6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7507154"/>
    <w:multiLevelType w:val="hybridMultilevel"/>
    <w:tmpl w:val="0D3C0EF2"/>
    <w:lvl w:ilvl="0" w:tplc="4C6E8E22">
      <w:start w:val="1"/>
      <w:numFmt w:val="bullet"/>
      <w:lvlText w:val=""/>
      <w:lvlJc w:val="left"/>
      <w:pPr>
        <w:tabs>
          <w:tab w:val="num" w:pos="720"/>
        </w:tabs>
        <w:ind w:left="720" w:hanging="360"/>
      </w:pPr>
      <w:rPr>
        <w:rFonts w:ascii="Symbol" w:hAnsi="Symbol" w:hint="default"/>
        <w:sz w:val="20"/>
      </w:rPr>
    </w:lvl>
    <w:lvl w:ilvl="1" w:tplc="2EB2CCF0" w:tentative="1">
      <w:start w:val="1"/>
      <w:numFmt w:val="bullet"/>
      <w:lvlText w:val="o"/>
      <w:lvlJc w:val="left"/>
      <w:pPr>
        <w:tabs>
          <w:tab w:val="num" w:pos="1440"/>
        </w:tabs>
        <w:ind w:left="1440" w:hanging="360"/>
      </w:pPr>
      <w:rPr>
        <w:rFonts w:ascii="Courier New" w:hAnsi="Courier New" w:hint="default"/>
        <w:sz w:val="20"/>
      </w:rPr>
    </w:lvl>
    <w:lvl w:ilvl="2" w:tplc="9A46EFE2" w:tentative="1">
      <w:start w:val="1"/>
      <w:numFmt w:val="bullet"/>
      <w:lvlText w:val="o"/>
      <w:lvlJc w:val="left"/>
      <w:pPr>
        <w:tabs>
          <w:tab w:val="num" w:pos="2160"/>
        </w:tabs>
        <w:ind w:left="2160" w:hanging="360"/>
      </w:pPr>
      <w:rPr>
        <w:rFonts w:ascii="Courier New" w:hAnsi="Courier New" w:hint="default"/>
        <w:sz w:val="20"/>
      </w:rPr>
    </w:lvl>
    <w:lvl w:ilvl="3" w:tplc="6F327138" w:tentative="1">
      <w:start w:val="1"/>
      <w:numFmt w:val="bullet"/>
      <w:lvlText w:val="o"/>
      <w:lvlJc w:val="left"/>
      <w:pPr>
        <w:tabs>
          <w:tab w:val="num" w:pos="2880"/>
        </w:tabs>
        <w:ind w:left="2880" w:hanging="360"/>
      </w:pPr>
      <w:rPr>
        <w:rFonts w:ascii="Courier New" w:hAnsi="Courier New" w:hint="default"/>
        <w:sz w:val="20"/>
      </w:rPr>
    </w:lvl>
    <w:lvl w:ilvl="4" w:tplc="FA3A303E" w:tentative="1">
      <w:start w:val="1"/>
      <w:numFmt w:val="bullet"/>
      <w:lvlText w:val="o"/>
      <w:lvlJc w:val="left"/>
      <w:pPr>
        <w:tabs>
          <w:tab w:val="num" w:pos="3600"/>
        </w:tabs>
        <w:ind w:left="3600" w:hanging="360"/>
      </w:pPr>
      <w:rPr>
        <w:rFonts w:ascii="Courier New" w:hAnsi="Courier New" w:hint="default"/>
        <w:sz w:val="20"/>
      </w:rPr>
    </w:lvl>
    <w:lvl w:ilvl="5" w:tplc="237A87DA" w:tentative="1">
      <w:start w:val="1"/>
      <w:numFmt w:val="bullet"/>
      <w:lvlText w:val="o"/>
      <w:lvlJc w:val="left"/>
      <w:pPr>
        <w:tabs>
          <w:tab w:val="num" w:pos="4320"/>
        </w:tabs>
        <w:ind w:left="4320" w:hanging="360"/>
      </w:pPr>
      <w:rPr>
        <w:rFonts w:ascii="Courier New" w:hAnsi="Courier New" w:hint="default"/>
        <w:sz w:val="20"/>
      </w:rPr>
    </w:lvl>
    <w:lvl w:ilvl="6" w:tplc="4C920730" w:tentative="1">
      <w:start w:val="1"/>
      <w:numFmt w:val="bullet"/>
      <w:lvlText w:val="o"/>
      <w:lvlJc w:val="left"/>
      <w:pPr>
        <w:tabs>
          <w:tab w:val="num" w:pos="5040"/>
        </w:tabs>
        <w:ind w:left="5040" w:hanging="360"/>
      </w:pPr>
      <w:rPr>
        <w:rFonts w:ascii="Courier New" w:hAnsi="Courier New" w:hint="default"/>
        <w:sz w:val="20"/>
      </w:rPr>
    </w:lvl>
    <w:lvl w:ilvl="7" w:tplc="F4FAD170" w:tentative="1">
      <w:start w:val="1"/>
      <w:numFmt w:val="bullet"/>
      <w:lvlText w:val="o"/>
      <w:lvlJc w:val="left"/>
      <w:pPr>
        <w:tabs>
          <w:tab w:val="num" w:pos="5760"/>
        </w:tabs>
        <w:ind w:left="5760" w:hanging="360"/>
      </w:pPr>
      <w:rPr>
        <w:rFonts w:ascii="Courier New" w:hAnsi="Courier New" w:hint="default"/>
        <w:sz w:val="20"/>
      </w:rPr>
    </w:lvl>
    <w:lvl w:ilvl="8" w:tplc="6F104816"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5862715C"/>
    <w:multiLevelType w:val="multilevel"/>
    <w:tmpl w:val="593A7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E344A3E"/>
    <w:multiLevelType w:val="multilevel"/>
    <w:tmpl w:val="D5EA248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612C2620"/>
    <w:multiLevelType w:val="multilevel"/>
    <w:tmpl w:val="C4FC6C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61CA550B"/>
    <w:multiLevelType w:val="multilevel"/>
    <w:tmpl w:val="A4DAC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27F6D9B"/>
    <w:multiLevelType w:val="multilevel"/>
    <w:tmpl w:val="4EC8B1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662C5F99"/>
    <w:multiLevelType w:val="hybridMultilevel"/>
    <w:tmpl w:val="D3BED092"/>
    <w:lvl w:ilvl="0" w:tplc="182CAFEE">
      <w:start w:val="1"/>
      <w:numFmt w:val="bullet"/>
      <w:lvlText w:val=""/>
      <w:lvlJc w:val="left"/>
      <w:pPr>
        <w:ind w:left="720" w:hanging="360"/>
      </w:pPr>
      <w:rPr>
        <w:rFonts w:ascii="Symbol" w:hAnsi="Symbol" w:hint="default"/>
      </w:rPr>
    </w:lvl>
    <w:lvl w:ilvl="1" w:tplc="EE049FDE">
      <w:start w:val="1"/>
      <w:numFmt w:val="bullet"/>
      <w:lvlText w:val="o"/>
      <w:lvlJc w:val="left"/>
      <w:pPr>
        <w:ind w:left="1440" w:hanging="360"/>
      </w:pPr>
      <w:rPr>
        <w:rFonts w:ascii="Courier New" w:hAnsi="Courier New" w:hint="default"/>
      </w:rPr>
    </w:lvl>
    <w:lvl w:ilvl="2" w:tplc="73E0F914">
      <w:start w:val="1"/>
      <w:numFmt w:val="bullet"/>
      <w:lvlText w:val=""/>
      <w:lvlJc w:val="left"/>
      <w:pPr>
        <w:ind w:left="2160" w:hanging="360"/>
      </w:pPr>
      <w:rPr>
        <w:rFonts w:ascii="Wingdings" w:hAnsi="Wingdings" w:hint="default"/>
      </w:rPr>
    </w:lvl>
    <w:lvl w:ilvl="3" w:tplc="1EEA4C8E">
      <w:start w:val="1"/>
      <w:numFmt w:val="bullet"/>
      <w:lvlText w:val=""/>
      <w:lvlJc w:val="left"/>
      <w:pPr>
        <w:ind w:left="2880" w:hanging="360"/>
      </w:pPr>
      <w:rPr>
        <w:rFonts w:ascii="Symbol" w:hAnsi="Symbol" w:hint="default"/>
      </w:rPr>
    </w:lvl>
    <w:lvl w:ilvl="4" w:tplc="7A2AFE6C">
      <w:start w:val="1"/>
      <w:numFmt w:val="bullet"/>
      <w:lvlText w:val="o"/>
      <w:lvlJc w:val="left"/>
      <w:pPr>
        <w:ind w:left="3600" w:hanging="360"/>
      </w:pPr>
      <w:rPr>
        <w:rFonts w:ascii="Courier New" w:hAnsi="Courier New" w:hint="default"/>
      </w:rPr>
    </w:lvl>
    <w:lvl w:ilvl="5" w:tplc="079EAFC2">
      <w:start w:val="1"/>
      <w:numFmt w:val="bullet"/>
      <w:lvlText w:val=""/>
      <w:lvlJc w:val="left"/>
      <w:pPr>
        <w:ind w:left="4320" w:hanging="360"/>
      </w:pPr>
      <w:rPr>
        <w:rFonts w:ascii="Wingdings" w:hAnsi="Wingdings" w:hint="default"/>
      </w:rPr>
    </w:lvl>
    <w:lvl w:ilvl="6" w:tplc="405C6E12">
      <w:start w:val="1"/>
      <w:numFmt w:val="bullet"/>
      <w:lvlText w:val=""/>
      <w:lvlJc w:val="left"/>
      <w:pPr>
        <w:ind w:left="5040" w:hanging="360"/>
      </w:pPr>
      <w:rPr>
        <w:rFonts w:ascii="Symbol" w:hAnsi="Symbol" w:hint="default"/>
      </w:rPr>
    </w:lvl>
    <w:lvl w:ilvl="7" w:tplc="464A0B9E">
      <w:start w:val="1"/>
      <w:numFmt w:val="bullet"/>
      <w:lvlText w:val="o"/>
      <w:lvlJc w:val="left"/>
      <w:pPr>
        <w:ind w:left="5760" w:hanging="360"/>
      </w:pPr>
      <w:rPr>
        <w:rFonts w:ascii="Courier New" w:hAnsi="Courier New" w:hint="default"/>
      </w:rPr>
    </w:lvl>
    <w:lvl w:ilvl="8" w:tplc="2716FF58">
      <w:start w:val="1"/>
      <w:numFmt w:val="bullet"/>
      <w:lvlText w:val=""/>
      <w:lvlJc w:val="left"/>
      <w:pPr>
        <w:ind w:left="6480" w:hanging="360"/>
      </w:pPr>
      <w:rPr>
        <w:rFonts w:ascii="Wingdings" w:hAnsi="Wingdings" w:hint="default"/>
      </w:rPr>
    </w:lvl>
  </w:abstractNum>
  <w:abstractNum w:abstractNumId="33" w15:restartNumberingAfterBreak="0">
    <w:nsid w:val="6ED36495"/>
    <w:multiLevelType w:val="multilevel"/>
    <w:tmpl w:val="0E0EA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18373DC"/>
    <w:multiLevelType w:val="hybridMultilevel"/>
    <w:tmpl w:val="039E0458"/>
    <w:lvl w:ilvl="0" w:tplc="8B12AEE0">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1E526DB"/>
    <w:multiLevelType w:val="hybridMultilevel"/>
    <w:tmpl w:val="91224E3C"/>
    <w:lvl w:ilvl="0" w:tplc="6F22F07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1D7592"/>
    <w:multiLevelType w:val="multilevel"/>
    <w:tmpl w:val="6F5C94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7D34015A"/>
    <w:multiLevelType w:val="multilevel"/>
    <w:tmpl w:val="1C16E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D864E79"/>
    <w:multiLevelType w:val="multilevel"/>
    <w:tmpl w:val="5AB8AF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32"/>
  </w:num>
  <w:num w:numId="2">
    <w:abstractNumId w:val="23"/>
  </w:num>
  <w:num w:numId="3">
    <w:abstractNumId w:val="17"/>
  </w:num>
  <w:num w:numId="4">
    <w:abstractNumId w:val="21"/>
  </w:num>
  <w:num w:numId="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6">
    <w:abstractNumId w:val="20"/>
  </w:num>
  <w:num w:numId="7">
    <w:abstractNumId w:val="2"/>
  </w:num>
  <w:num w:numId="8">
    <w:abstractNumId w:val="34"/>
  </w:num>
  <w:num w:numId="9">
    <w:abstractNumId w:val="19"/>
  </w:num>
  <w:num w:numId="10">
    <w:abstractNumId w:val="35"/>
  </w:num>
  <w:num w:numId="11">
    <w:abstractNumId w:val="8"/>
  </w:num>
  <w:num w:numId="12">
    <w:abstractNumId w:val="13"/>
  </w:num>
  <w:num w:numId="13">
    <w:abstractNumId w:val="11"/>
  </w:num>
  <w:num w:numId="14">
    <w:abstractNumId w:val="15"/>
  </w:num>
  <w:num w:numId="15">
    <w:abstractNumId w:val="16"/>
  </w:num>
  <w:num w:numId="16">
    <w:abstractNumId w:val="27"/>
  </w:num>
  <w:num w:numId="17">
    <w:abstractNumId w:val="5"/>
  </w:num>
  <w:num w:numId="18">
    <w:abstractNumId w:val="7"/>
  </w:num>
  <w:num w:numId="19">
    <w:abstractNumId w:val="25"/>
  </w:num>
  <w:num w:numId="20">
    <w:abstractNumId w:val="4"/>
  </w:num>
  <w:num w:numId="21">
    <w:abstractNumId w:val="9"/>
  </w:num>
  <w:num w:numId="22">
    <w:abstractNumId w:val="29"/>
  </w:num>
  <w:num w:numId="23">
    <w:abstractNumId w:val="30"/>
  </w:num>
  <w:num w:numId="24">
    <w:abstractNumId w:val="38"/>
  </w:num>
  <w:num w:numId="25">
    <w:abstractNumId w:val="22"/>
  </w:num>
  <w:num w:numId="26">
    <w:abstractNumId w:val="24"/>
  </w:num>
  <w:num w:numId="27">
    <w:abstractNumId w:val="10"/>
  </w:num>
  <w:num w:numId="28">
    <w:abstractNumId w:val="28"/>
  </w:num>
  <w:num w:numId="29">
    <w:abstractNumId w:val="33"/>
  </w:num>
  <w:num w:numId="30">
    <w:abstractNumId w:val="26"/>
  </w:num>
  <w:num w:numId="31">
    <w:abstractNumId w:val="3"/>
  </w:num>
  <w:num w:numId="32">
    <w:abstractNumId w:val="1"/>
  </w:num>
  <w:num w:numId="33">
    <w:abstractNumId w:val="6"/>
  </w:num>
  <w:num w:numId="34">
    <w:abstractNumId w:val="18"/>
  </w:num>
  <w:num w:numId="35">
    <w:abstractNumId w:val="14"/>
  </w:num>
  <w:num w:numId="36">
    <w:abstractNumId w:val="36"/>
  </w:num>
  <w:num w:numId="37">
    <w:abstractNumId w:val="37"/>
  </w:num>
  <w:num w:numId="38">
    <w:abstractNumId w:val="31"/>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86A"/>
    <w:rsid w:val="000145D0"/>
    <w:rsid w:val="00033A55"/>
    <w:rsid w:val="000469CD"/>
    <w:rsid w:val="0005286A"/>
    <w:rsid w:val="000809F3"/>
    <w:rsid w:val="00085A85"/>
    <w:rsid w:val="0009107D"/>
    <w:rsid w:val="000D5F9B"/>
    <w:rsid w:val="000F558A"/>
    <w:rsid w:val="00125F0A"/>
    <w:rsid w:val="001375F0"/>
    <w:rsid w:val="001855CD"/>
    <w:rsid w:val="00190103"/>
    <w:rsid w:val="001A135A"/>
    <w:rsid w:val="001A7066"/>
    <w:rsid w:val="001C057B"/>
    <w:rsid w:val="001C54E7"/>
    <w:rsid w:val="001D51F8"/>
    <w:rsid w:val="0024599F"/>
    <w:rsid w:val="00291767"/>
    <w:rsid w:val="002E748F"/>
    <w:rsid w:val="00346A47"/>
    <w:rsid w:val="003723D3"/>
    <w:rsid w:val="003B17AD"/>
    <w:rsid w:val="003D283B"/>
    <w:rsid w:val="003D4DC6"/>
    <w:rsid w:val="004461DF"/>
    <w:rsid w:val="00493F7B"/>
    <w:rsid w:val="00524E55"/>
    <w:rsid w:val="00532FB7"/>
    <w:rsid w:val="00533ED8"/>
    <w:rsid w:val="0054451E"/>
    <w:rsid w:val="00577A45"/>
    <w:rsid w:val="0058549E"/>
    <w:rsid w:val="00597EAC"/>
    <w:rsid w:val="005B7EF8"/>
    <w:rsid w:val="005C4C8F"/>
    <w:rsid w:val="005D5D76"/>
    <w:rsid w:val="005E6BC5"/>
    <w:rsid w:val="006A4AF5"/>
    <w:rsid w:val="00706DAF"/>
    <w:rsid w:val="00716718"/>
    <w:rsid w:val="00760314"/>
    <w:rsid w:val="007AAA1E"/>
    <w:rsid w:val="007F23A0"/>
    <w:rsid w:val="00802B78"/>
    <w:rsid w:val="008058B0"/>
    <w:rsid w:val="00821FC1"/>
    <w:rsid w:val="0087047E"/>
    <w:rsid w:val="00930930"/>
    <w:rsid w:val="0094719D"/>
    <w:rsid w:val="009616B1"/>
    <w:rsid w:val="00A07B0A"/>
    <w:rsid w:val="00B00EFE"/>
    <w:rsid w:val="00B41054"/>
    <w:rsid w:val="00B62D2F"/>
    <w:rsid w:val="00C16CEC"/>
    <w:rsid w:val="00C20184"/>
    <w:rsid w:val="00C23560"/>
    <w:rsid w:val="00C26CA1"/>
    <w:rsid w:val="00CD4711"/>
    <w:rsid w:val="00D66D69"/>
    <w:rsid w:val="00DB4797"/>
    <w:rsid w:val="00DF74C0"/>
    <w:rsid w:val="00E2419A"/>
    <w:rsid w:val="00E90208"/>
    <w:rsid w:val="00EC365D"/>
    <w:rsid w:val="00F058E5"/>
    <w:rsid w:val="00F47480"/>
    <w:rsid w:val="00FC7953"/>
    <w:rsid w:val="00FD44D4"/>
    <w:rsid w:val="00FE6D3C"/>
    <w:rsid w:val="013D9F1B"/>
    <w:rsid w:val="018EEC35"/>
    <w:rsid w:val="03F89E2F"/>
    <w:rsid w:val="04753FDD"/>
    <w:rsid w:val="04B50CC8"/>
    <w:rsid w:val="04DC26D0"/>
    <w:rsid w:val="04ECA542"/>
    <w:rsid w:val="05B82C76"/>
    <w:rsid w:val="0638E039"/>
    <w:rsid w:val="0974CFFD"/>
    <w:rsid w:val="0AF2FCBB"/>
    <w:rsid w:val="0B1D8EF4"/>
    <w:rsid w:val="0BC316D0"/>
    <w:rsid w:val="0C0CB409"/>
    <w:rsid w:val="0C1D8C04"/>
    <w:rsid w:val="0C7A9046"/>
    <w:rsid w:val="0E8CFF51"/>
    <w:rsid w:val="0E8E849D"/>
    <w:rsid w:val="0F56A25B"/>
    <w:rsid w:val="101D586C"/>
    <w:rsid w:val="106A9978"/>
    <w:rsid w:val="119E288F"/>
    <w:rsid w:val="11DFEAAB"/>
    <w:rsid w:val="122DD8FC"/>
    <w:rsid w:val="15299F9C"/>
    <w:rsid w:val="160216A6"/>
    <w:rsid w:val="16291270"/>
    <w:rsid w:val="16E25778"/>
    <w:rsid w:val="189D1FA5"/>
    <w:rsid w:val="1965FDCC"/>
    <w:rsid w:val="1AC4FA37"/>
    <w:rsid w:val="1ACB0F15"/>
    <w:rsid w:val="1BE567F3"/>
    <w:rsid w:val="1D838BB7"/>
    <w:rsid w:val="1E303EC8"/>
    <w:rsid w:val="1E76D14C"/>
    <w:rsid w:val="20241699"/>
    <w:rsid w:val="20AA54FF"/>
    <w:rsid w:val="217F5E15"/>
    <w:rsid w:val="21E77485"/>
    <w:rsid w:val="22471F6F"/>
    <w:rsid w:val="2282C9CD"/>
    <w:rsid w:val="23275007"/>
    <w:rsid w:val="238BB280"/>
    <w:rsid w:val="23DB9E20"/>
    <w:rsid w:val="2475AD75"/>
    <w:rsid w:val="2575753F"/>
    <w:rsid w:val="25AAB9A7"/>
    <w:rsid w:val="271145A0"/>
    <w:rsid w:val="27435953"/>
    <w:rsid w:val="27B557FA"/>
    <w:rsid w:val="27F6DFCC"/>
    <w:rsid w:val="28DC0A37"/>
    <w:rsid w:val="29C3369C"/>
    <w:rsid w:val="2A666F75"/>
    <w:rsid w:val="2AA22CF7"/>
    <w:rsid w:val="2B22940A"/>
    <w:rsid w:val="2B3E59D6"/>
    <w:rsid w:val="2CCC2C75"/>
    <w:rsid w:val="2CD879B6"/>
    <w:rsid w:val="2CEFE98A"/>
    <w:rsid w:val="2D61E522"/>
    <w:rsid w:val="2DF8E468"/>
    <w:rsid w:val="2F26C0C8"/>
    <w:rsid w:val="301609E2"/>
    <w:rsid w:val="30202F0A"/>
    <w:rsid w:val="30F559AE"/>
    <w:rsid w:val="314994D1"/>
    <w:rsid w:val="31ABEAD9"/>
    <w:rsid w:val="32228DEE"/>
    <w:rsid w:val="32476C5C"/>
    <w:rsid w:val="327270D5"/>
    <w:rsid w:val="32ED2EE9"/>
    <w:rsid w:val="33303088"/>
    <w:rsid w:val="33B2EAF6"/>
    <w:rsid w:val="33E31ED1"/>
    <w:rsid w:val="33FE62F6"/>
    <w:rsid w:val="342B6927"/>
    <w:rsid w:val="348E1957"/>
    <w:rsid w:val="34B45BF0"/>
    <w:rsid w:val="34BE15FD"/>
    <w:rsid w:val="34E6E59A"/>
    <w:rsid w:val="3609124C"/>
    <w:rsid w:val="36E39791"/>
    <w:rsid w:val="37638CFB"/>
    <w:rsid w:val="37864D12"/>
    <w:rsid w:val="37A1B219"/>
    <w:rsid w:val="37BC333E"/>
    <w:rsid w:val="3902D75D"/>
    <w:rsid w:val="391060FF"/>
    <w:rsid w:val="3941C516"/>
    <w:rsid w:val="39521FD7"/>
    <w:rsid w:val="39A388E8"/>
    <w:rsid w:val="3A380312"/>
    <w:rsid w:val="3C19D84B"/>
    <w:rsid w:val="3CFB0DFD"/>
    <w:rsid w:val="3D5C1348"/>
    <w:rsid w:val="3DB11025"/>
    <w:rsid w:val="3DE26073"/>
    <w:rsid w:val="3E256355"/>
    <w:rsid w:val="3E3C17D3"/>
    <w:rsid w:val="3E44E7FE"/>
    <w:rsid w:val="3E4D902F"/>
    <w:rsid w:val="3E91FDBA"/>
    <w:rsid w:val="3EEA3F35"/>
    <w:rsid w:val="3F92CAC1"/>
    <w:rsid w:val="3FD7E834"/>
    <w:rsid w:val="40002F04"/>
    <w:rsid w:val="408F094D"/>
    <w:rsid w:val="40D63936"/>
    <w:rsid w:val="4190F523"/>
    <w:rsid w:val="41A0F9BB"/>
    <w:rsid w:val="4235A8F1"/>
    <w:rsid w:val="423704EC"/>
    <w:rsid w:val="433BBD4F"/>
    <w:rsid w:val="43B47A6D"/>
    <w:rsid w:val="43F97454"/>
    <w:rsid w:val="445F4BF2"/>
    <w:rsid w:val="44795297"/>
    <w:rsid w:val="469A3450"/>
    <w:rsid w:val="46B21A3E"/>
    <w:rsid w:val="4793E10E"/>
    <w:rsid w:val="4A436E6A"/>
    <w:rsid w:val="4AEDC5C7"/>
    <w:rsid w:val="4B1A9657"/>
    <w:rsid w:val="4D3274BF"/>
    <w:rsid w:val="4D34A0A7"/>
    <w:rsid w:val="4DCA6E9E"/>
    <w:rsid w:val="4E1C515F"/>
    <w:rsid w:val="4E8F56D4"/>
    <w:rsid w:val="4F55B6A3"/>
    <w:rsid w:val="4FD80BC9"/>
    <w:rsid w:val="5031D3FD"/>
    <w:rsid w:val="5105BD56"/>
    <w:rsid w:val="5230A586"/>
    <w:rsid w:val="544848F9"/>
    <w:rsid w:val="54DC7C5A"/>
    <w:rsid w:val="550BC4FB"/>
    <w:rsid w:val="56BFE0A0"/>
    <w:rsid w:val="578E2BAC"/>
    <w:rsid w:val="5836391A"/>
    <w:rsid w:val="59418FD8"/>
    <w:rsid w:val="59EF928E"/>
    <w:rsid w:val="5A8FA6EF"/>
    <w:rsid w:val="5C0B593B"/>
    <w:rsid w:val="5C4F213A"/>
    <w:rsid w:val="5C89E9DB"/>
    <w:rsid w:val="5C9C22EB"/>
    <w:rsid w:val="5CBB332C"/>
    <w:rsid w:val="5D47E296"/>
    <w:rsid w:val="5E0D9AB9"/>
    <w:rsid w:val="5F01C3EC"/>
    <w:rsid w:val="5F6C8E36"/>
    <w:rsid w:val="5FD68AAA"/>
    <w:rsid w:val="60D71A5D"/>
    <w:rsid w:val="60E5C2FF"/>
    <w:rsid w:val="6304BAE5"/>
    <w:rsid w:val="6387860F"/>
    <w:rsid w:val="63B3718D"/>
    <w:rsid w:val="63EB5C87"/>
    <w:rsid w:val="64868FEF"/>
    <w:rsid w:val="65780572"/>
    <w:rsid w:val="6712094C"/>
    <w:rsid w:val="673D803F"/>
    <w:rsid w:val="678E4ED3"/>
    <w:rsid w:val="6826E908"/>
    <w:rsid w:val="68EA3220"/>
    <w:rsid w:val="695FDF9B"/>
    <w:rsid w:val="69C7308C"/>
    <w:rsid w:val="6B19555D"/>
    <w:rsid w:val="6B87A06A"/>
    <w:rsid w:val="6E90CF73"/>
    <w:rsid w:val="70C8CD0A"/>
    <w:rsid w:val="715F6075"/>
    <w:rsid w:val="72B7F127"/>
    <w:rsid w:val="72CFDC07"/>
    <w:rsid w:val="72E8AA31"/>
    <w:rsid w:val="74B81F2F"/>
    <w:rsid w:val="75219889"/>
    <w:rsid w:val="753AB030"/>
    <w:rsid w:val="75688EF2"/>
    <w:rsid w:val="75E24256"/>
    <w:rsid w:val="76207790"/>
    <w:rsid w:val="7746E24B"/>
    <w:rsid w:val="77CE7A68"/>
    <w:rsid w:val="77EDA3B2"/>
    <w:rsid w:val="787517EF"/>
    <w:rsid w:val="78FE2271"/>
    <w:rsid w:val="79003D92"/>
    <w:rsid w:val="7952D836"/>
    <w:rsid w:val="79A5F7C3"/>
    <w:rsid w:val="7A0CB1C7"/>
    <w:rsid w:val="7B60168D"/>
    <w:rsid w:val="7BF20922"/>
    <w:rsid w:val="7D151D8B"/>
    <w:rsid w:val="7D4F569C"/>
    <w:rsid w:val="7D6045AA"/>
    <w:rsid w:val="7F31A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305EB5"/>
  <w15:docId w15:val="{1FF35F0C-9573-447D-A52F-488B24D10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AB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28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86A"/>
    <w:rPr>
      <w:rFonts w:ascii="Tahoma" w:hAnsi="Tahoma" w:cs="Tahoma"/>
      <w:sz w:val="16"/>
      <w:szCs w:val="16"/>
    </w:rPr>
  </w:style>
  <w:style w:type="character" w:styleId="Hyperlink">
    <w:name w:val="Hyperlink"/>
    <w:basedOn w:val="DefaultParagraphFont"/>
    <w:uiPriority w:val="99"/>
    <w:unhideWhenUsed/>
    <w:rsid w:val="0005286A"/>
    <w:rPr>
      <w:color w:val="0000FF"/>
      <w:u w:val="single"/>
    </w:rPr>
  </w:style>
  <w:style w:type="paragraph" w:styleId="Header">
    <w:name w:val="header"/>
    <w:basedOn w:val="Normal"/>
    <w:link w:val="HeaderChar"/>
    <w:unhideWhenUsed/>
    <w:rsid w:val="00D45189"/>
    <w:pPr>
      <w:tabs>
        <w:tab w:val="center" w:pos="4320"/>
        <w:tab w:val="right" w:pos="8640"/>
      </w:tabs>
    </w:pPr>
  </w:style>
  <w:style w:type="character" w:customStyle="1" w:styleId="HeaderChar">
    <w:name w:val="Header Char"/>
    <w:basedOn w:val="DefaultParagraphFont"/>
    <w:link w:val="Header"/>
    <w:uiPriority w:val="99"/>
    <w:semiHidden/>
    <w:rsid w:val="00D45189"/>
    <w:rPr>
      <w:sz w:val="22"/>
      <w:szCs w:val="22"/>
    </w:rPr>
  </w:style>
  <w:style w:type="paragraph" w:styleId="Footer">
    <w:name w:val="footer"/>
    <w:basedOn w:val="Normal"/>
    <w:link w:val="FooterChar"/>
    <w:uiPriority w:val="99"/>
    <w:unhideWhenUsed/>
    <w:rsid w:val="00D45189"/>
    <w:pPr>
      <w:tabs>
        <w:tab w:val="center" w:pos="4320"/>
        <w:tab w:val="right" w:pos="8640"/>
      </w:tabs>
    </w:pPr>
  </w:style>
  <w:style w:type="character" w:customStyle="1" w:styleId="FooterChar">
    <w:name w:val="Footer Char"/>
    <w:basedOn w:val="DefaultParagraphFont"/>
    <w:link w:val="Footer"/>
    <w:uiPriority w:val="99"/>
    <w:rsid w:val="00D45189"/>
    <w:rPr>
      <w:sz w:val="22"/>
      <w:szCs w:val="22"/>
    </w:rPr>
  </w:style>
  <w:style w:type="paragraph" w:customStyle="1" w:styleId="BasicParagraph">
    <w:name w:val="[Basic Paragraph]"/>
    <w:basedOn w:val="Normal"/>
    <w:uiPriority w:val="99"/>
    <w:rsid w:val="00097916"/>
    <w:pPr>
      <w:widowControl w:val="0"/>
      <w:autoSpaceDE w:val="0"/>
      <w:autoSpaceDN w:val="0"/>
      <w:adjustRightInd w:val="0"/>
      <w:spacing w:after="0" w:line="288" w:lineRule="auto"/>
      <w:textAlignment w:val="center"/>
    </w:pPr>
    <w:rPr>
      <w:rFonts w:ascii="Times-Roman" w:hAnsi="Times-Roman" w:cs="Times-Roman"/>
      <w:color w:val="000000"/>
      <w:sz w:val="24"/>
      <w:szCs w:val="24"/>
    </w:rPr>
  </w:style>
  <w:style w:type="paragraph" w:styleId="ListParagraph">
    <w:name w:val="List Paragraph"/>
    <w:basedOn w:val="Normal"/>
    <w:uiPriority w:val="34"/>
    <w:qFormat/>
    <w:rsid w:val="005B7EF8"/>
    <w:pPr>
      <w:ind w:left="720"/>
    </w:pPr>
  </w:style>
  <w:style w:type="paragraph" w:styleId="NormalWeb">
    <w:name w:val="Normal (Web)"/>
    <w:basedOn w:val="Normal"/>
    <w:uiPriority w:val="99"/>
    <w:unhideWhenUsed/>
    <w:rsid w:val="008058B0"/>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CD4711"/>
    <w:rPr>
      <w:i/>
      <w:iCs/>
    </w:rPr>
  </w:style>
  <w:style w:type="paragraph" w:styleId="NoSpacing">
    <w:name w:val="No Spacing"/>
    <w:qFormat/>
    <w:rsid w:val="00D66D69"/>
    <w:rPr>
      <w:sz w:val="22"/>
      <w:szCs w:val="22"/>
    </w:rPr>
  </w:style>
  <w:style w:type="paragraph" w:customStyle="1" w:styleId="paragraph">
    <w:name w:val="paragraph"/>
    <w:basedOn w:val="Normal"/>
    <w:rsid w:val="006A4AF5"/>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6A4AF5"/>
  </w:style>
  <w:style w:type="character" w:customStyle="1" w:styleId="scxw56953892">
    <w:name w:val="scxw56953892"/>
    <w:basedOn w:val="DefaultParagraphFont"/>
    <w:rsid w:val="006A4AF5"/>
  </w:style>
  <w:style w:type="character" w:customStyle="1" w:styleId="eop">
    <w:name w:val="eop"/>
    <w:basedOn w:val="DefaultParagraphFont"/>
    <w:rsid w:val="006A4A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896556">
      <w:bodyDiv w:val="1"/>
      <w:marLeft w:val="0"/>
      <w:marRight w:val="0"/>
      <w:marTop w:val="0"/>
      <w:marBottom w:val="0"/>
      <w:divBdr>
        <w:top w:val="none" w:sz="0" w:space="0" w:color="auto"/>
        <w:left w:val="none" w:sz="0" w:space="0" w:color="auto"/>
        <w:bottom w:val="none" w:sz="0" w:space="0" w:color="auto"/>
        <w:right w:val="none" w:sz="0" w:space="0" w:color="auto"/>
      </w:divBdr>
      <w:divsChild>
        <w:div w:id="166599206">
          <w:marLeft w:val="0"/>
          <w:marRight w:val="0"/>
          <w:marTop w:val="0"/>
          <w:marBottom w:val="0"/>
          <w:divBdr>
            <w:top w:val="none" w:sz="0" w:space="0" w:color="auto"/>
            <w:left w:val="none" w:sz="0" w:space="0" w:color="auto"/>
            <w:bottom w:val="none" w:sz="0" w:space="0" w:color="auto"/>
            <w:right w:val="none" w:sz="0" w:space="0" w:color="auto"/>
          </w:divBdr>
        </w:div>
        <w:div w:id="1052726994">
          <w:marLeft w:val="0"/>
          <w:marRight w:val="0"/>
          <w:marTop w:val="0"/>
          <w:marBottom w:val="0"/>
          <w:divBdr>
            <w:top w:val="none" w:sz="0" w:space="0" w:color="auto"/>
            <w:left w:val="none" w:sz="0" w:space="0" w:color="auto"/>
            <w:bottom w:val="none" w:sz="0" w:space="0" w:color="auto"/>
            <w:right w:val="none" w:sz="0" w:space="0" w:color="auto"/>
          </w:divBdr>
        </w:div>
        <w:div w:id="863403356">
          <w:marLeft w:val="0"/>
          <w:marRight w:val="0"/>
          <w:marTop w:val="0"/>
          <w:marBottom w:val="0"/>
          <w:divBdr>
            <w:top w:val="none" w:sz="0" w:space="0" w:color="auto"/>
            <w:left w:val="none" w:sz="0" w:space="0" w:color="auto"/>
            <w:bottom w:val="none" w:sz="0" w:space="0" w:color="auto"/>
            <w:right w:val="none" w:sz="0" w:space="0" w:color="auto"/>
          </w:divBdr>
        </w:div>
        <w:div w:id="1724055959">
          <w:marLeft w:val="0"/>
          <w:marRight w:val="0"/>
          <w:marTop w:val="0"/>
          <w:marBottom w:val="0"/>
          <w:divBdr>
            <w:top w:val="none" w:sz="0" w:space="0" w:color="auto"/>
            <w:left w:val="none" w:sz="0" w:space="0" w:color="auto"/>
            <w:bottom w:val="none" w:sz="0" w:space="0" w:color="auto"/>
            <w:right w:val="none" w:sz="0" w:space="0" w:color="auto"/>
          </w:divBdr>
        </w:div>
        <w:div w:id="133184170">
          <w:marLeft w:val="0"/>
          <w:marRight w:val="0"/>
          <w:marTop w:val="0"/>
          <w:marBottom w:val="0"/>
          <w:divBdr>
            <w:top w:val="none" w:sz="0" w:space="0" w:color="auto"/>
            <w:left w:val="none" w:sz="0" w:space="0" w:color="auto"/>
            <w:bottom w:val="none" w:sz="0" w:space="0" w:color="auto"/>
            <w:right w:val="none" w:sz="0" w:space="0" w:color="auto"/>
          </w:divBdr>
        </w:div>
        <w:div w:id="701982999">
          <w:marLeft w:val="0"/>
          <w:marRight w:val="0"/>
          <w:marTop w:val="0"/>
          <w:marBottom w:val="0"/>
          <w:divBdr>
            <w:top w:val="none" w:sz="0" w:space="0" w:color="auto"/>
            <w:left w:val="none" w:sz="0" w:space="0" w:color="auto"/>
            <w:bottom w:val="none" w:sz="0" w:space="0" w:color="auto"/>
            <w:right w:val="none" w:sz="0" w:space="0" w:color="auto"/>
          </w:divBdr>
        </w:div>
        <w:div w:id="170411347">
          <w:marLeft w:val="0"/>
          <w:marRight w:val="0"/>
          <w:marTop w:val="0"/>
          <w:marBottom w:val="0"/>
          <w:divBdr>
            <w:top w:val="none" w:sz="0" w:space="0" w:color="auto"/>
            <w:left w:val="none" w:sz="0" w:space="0" w:color="auto"/>
            <w:bottom w:val="none" w:sz="0" w:space="0" w:color="auto"/>
            <w:right w:val="none" w:sz="0" w:space="0" w:color="auto"/>
          </w:divBdr>
        </w:div>
        <w:div w:id="840437398">
          <w:marLeft w:val="0"/>
          <w:marRight w:val="0"/>
          <w:marTop w:val="0"/>
          <w:marBottom w:val="0"/>
          <w:divBdr>
            <w:top w:val="none" w:sz="0" w:space="0" w:color="auto"/>
            <w:left w:val="none" w:sz="0" w:space="0" w:color="auto"/>
            <w:bottom w:val="none" w:sz="0" w:space="0" w:color="auto"/>
            <w:right w:val="none" w:sz="0" w:space="0" w:color="auto"/>
          </w:divBdr>
        </w:div>
        <w:div w:id="119036987">
          <w:marLeft w:val="0"/>
          <w:marRight w:val="0"/>
          <w:marTop w:val="0"/>
          <w:marBottom w:val="0"/>
          <w:divBdr>
            <w:top w:val="none" w:sz="0" w:space="0" w:color="auto"/>
            <w:left w:val="none" w:sz="0" w:space="0" w:color="auto"/>
            <w:bottom w:val="none" w:sz="0" w:space="0" w:color="auto"/>
            <w:right w:val="none" w:sz="0" w:space="0" w:color="auto"/>
          </w:divBdr>
        </w:div>
        <w:div w:id="4063328">
          <w:marLeft w:val="0"/>
          <w:marRight w:val="0"/>
          <w:marTop w:val="0"/>
          <w:marBottom w:val="0"/>
          <w:divBdr>
            <w:top w:val="none" w:sz="0" w:space="0" w:color="auto"/>
            <w:left w:val="none" w:sz="0" w:space="0" w:color="auto"/>
            <w:bottom w:val="none" w:sz="0" w:space="0" w:color="auto"/>
            <w:right w:val="none" w:sz="0" w:space="0" w:color="auto"/>
          </w:divBdr>
        </w:div>
        <w:div w:id="313418125">
          <w:marLeft w:val="0"/>
          <w:marRight w:val="0"/>
          <w:marTop w:val="0"/>
          <w:marBottom w:val="0"/>
          <w:divBdr>
            <w:top w:val="none" w:sz="0" w:space="0" w:color="auto"/>
            <w:left w:val="none" w:sz="0" w:space="0" w:color="auto"/>
            <w:bottom w:val="none" w:sz="0" w:space="0" w:color="auto"/>
            <w:right w:val="none" w:sz="0" w:space="0" w:color="auto"/>
          </w:divBdr>
        </w:div>
        <w:div w:id="1998217251">
          <w:marLeft w:val="0"/>
          <w:marRight w:val="0"/>
          <w:marTop w:val="0"/>
          <w:marBottom w:val="0"/>
          <w:divBdr>
            <w:top w:val="none" w:sz="0" w:space="0" w:color="auto"/>
            <w:left w:val="none" w:sz="0" w:space="0" w:color="auto"/>
            <w:bottom w:val="none" w:sz="0" w:space="0" w:color="auto"/>
            <w:right w:val="none" w:sz="0" w:space="0" w:color="auto"/>
          </w:divBdr>
        </w:div>
        <w:div w:id="1995404648">
          <w:marLeft w:val="0"/>
          <w:marRight w:val="0"/>
          <w:marTop w:val="0"/>
          <w:marBottom w:val="0"/>
          <w:divBdr>
            <w:top w:val="none" w:sz="0" w:space="0" w:color="auto"/>
            <w:left w:val="none" w:sz="0" w:space="0" w:color="auto"/>
            <w:bottom w:val="none" w:sz="0" w:space="0" w:color="auto"/>
            <w:right w:val="none" w:sz="0" w:space="0" w:color="auto"/>
          </w:divBdr>
        </w:div>
        <w:div w:id="1050229085">
          <w:marLeft w:val="0"/>
          <w:marRight w:val="0"/>
          <w:marTop w:val="0"/>
          <w:marBottom w:val="0"/>
          <w:divBdr>
            <w:top w:val="none" w:sz="0" w:space="0" w:color="auto"/>
            <w:left w:val="none" w:sz="0" w:space="0" w:color="auto"/>
            <w:bottom w:val="none" w:sz="0" w:space="0" w:color="auto"/>
            <w:right w:val="none" w:sz="0" w:space="0" w:color="auto"/>
          </w:divBdr>
        </w:div>
        <w:div w:id="745306381">
          <w:marLeft w:val="0"/>
          <w:marRight w:val="0"/>
          <w:marTop w:val="0"/>
          <w:marBottom w:val="0"/>
          <w:divBdr>
            <w:top w:val="none" w:sz="0" w:space="0" w:color="auto"/>
            <w:left w:val="none" w:sz="0" w:space="0" w:color="auto"/>
            <w:bottom w:val="none" w:sz="0" w:space="0" w:color="auto"/>
            <w:right w:val="none" w:sz="0" w:space="0" w:color="auto"/>
          </w:divBdr>
        </w:div>
        <w:div w:id="1891335206">
          <w:marLeft w:val="0"/>
          <w:marRight w:val="0"/>
          <w:marTop w:val="0"/>
          <w:marBottom w:val="0"/>
          <w:divBdr>
            <w:top w:val="none" w:sz="0" w:space="0" w:color="auto"/>
            <w:left w:val="none" w:sz="0" w:space="0" w:color="auto"/>
            <w:bottom w:val="none" w:sz="0" w:space="0" w:color="auto"/>
            <w:right w:val="none" w:sz="0" w:space="0" w:color="auto"/>
          </w:divBdr>
        </w:div>
        <w:div w:id="70199001">
          <w:marLeft w:val="0"/>
          <w:marRight w:val="0"/>
          <w:marTop w:val="0"/>
          <w:marBottom w:val="0"/>
          <w:divBdr>
            <w:top w:val="none" w:sz="0" w:space="0" w:color="auto"/>
            <w:left w:val="none" w:sz="0" w:space="0" w:color="auto"/>
            <w:bottom w:val="none" w:sz="0" w:space="0" w:color="auto"/>
            <w:right w:val="none" w:sz="0" w:space="0" w:color="auto"/>
          </w:divBdr>
        </w:div>
        <w:div w:id="1239054433">
          <w:marLeft w:val="0"/>
          <w:marRight w:val="0"/>
          <w:marTop w:val="0"/>
          <w:marBottom w:val="0"/>
          <w:divBdr>
            <w:top w:val="none" w:sz="0" w:space="0" w:color="auto"/>
            <w:left w:val="none" w:sz="0" w:space="0" w:color="auto"/>
            <w:bottom w:val="none" w:sz="0" w:space="0" w:color="auto"/>
            <w:right w:val="none" w:sz="0" w:space="0" w:color="auto"/>
          </w:divBdr>
        </w:div>
        <w:div w:id="1522668679">
          <w:marLeft w:val="0"/>
          <w:marRight w:val="0"/>
          <w:marTop w:val="0"/>
          <w:marBottom w:val="0"/>
          <w:divBdr>
            <w:top w:val="none" w:sz="0" w:space="0" w:color="auto"/>
            <w:left w:val="none" w:sz="0" w:space="0" w:color="auto"/>
            <w:bottom w:val="none" w:sz="0" w:space="0" w:color="auto"/>
            <w:right w:val="none" w:sz="0" w:space="0" w:color="auto"/>
          </w:divBdr>
        </w:div>
        <w:div w:id="273371909">
          <w:marLeft w:val="0"/>
          <w:marRight w:val="0"/>
          <w:marTop w:val="0"/>
          <w:marBottom w:val="0"/>
          <w:divBdr>
            <w:top w:val="none" w:sz="0" w:space="0" w:color="auto"/>
            <w:left w:val="none" w:sz="0" w:space="0" w:color="auto"/>
            <w:bottom w:val="none" w:sz="0" w:space="0" w:color="auto"/>
            <w:right w:val="none" w:sz="0" w:space="0" w:color="auto"/>
          </w:divBdr>
        </w:div>
        <w:div w:id="1436319411">
          <w:marLeft w:val="0"/>
          <w:marRight w:val="0"/>
          <w:marTop w:val="0"/>
          <w:marBottom w:val="0"/>
          <w:divBdr>
            <w:top w:val="none" w:sz="0" w:space="0" w:color="auto"/>
            <w:left w:val="none" w:sz="0" w:space="0" w:color="auto"/>
            <w:bottom w:val="none" w:sz="0" w:space="0" w:color="auto"/>
            <w:right w:val="none" w:sz="0" w:space="0" w:color="auto"/>
          </w:divBdr>
        </w:div>
        <w:div w:id="927890311">
          <w:marLeft w:val="0"/>
          <w:marRight w:val="0"/>
          <w:marTop w:val="0"/>
          <w:marBottom w:val="0"/>
          <w:divBdr>
            <w:top w:val="none" w:sz="0" w:space="0" w:color="auto"/>
            <w:left w:val="none" w:sz="0" w:space="0" w:color="auto"/>
            <w:bottom w:val="none" w:sz="0" w:space="0" w:color="auto"/>
            <w:right w:val="none" w:sz="0" w:space="0" w:color="auto"/>
          </w:divBdr>
        </w:div>
        <w:div w:id="584071397">
          <w:marLeft w:val="0"/>
          <w:marRight w:val="0"/>
          <w:marTop w:val="0"/>
          <w:marBottom w:val="0"/>
          <w:divBdr>
            <w:top w:val="none" w:sz="0" w:space="0" w:color="auto"/>
            <w:left w:val="none" w:sz="0" w:space="0" w:color="auto"/>
            <w:bottom w:val="none" w:sz="0" w:space="0" w:color="auto"/>
            <w:right w:val="none" w:sz="0" w:space="0" w:color="auto"/>
          </w:divBdr>
        </w:div>
        <w:div w:id="2038893787">
          <w:marLeft w:val="0"/>
          <w:marRight w:val="0"/>
          <w:marTop w:val="0"/>
          <w:marBottom w:val="0"/>
          <w:divBdr>
            <w:top w:val="none" w:sz="0" w:space="0" w:color="auto"/>
            <w:left w:val="none" w:sz="0" w:space="0" w:color="auto"/>
            <w:bottom w:val="none" w:sz="0" w:space="0" w:color="auto"/>
            <w:right w:val="none" w:sz="0" w:space="0" w:color="auto"/>
          </w:divBdr>
        </w:div>
        <w:div w:id="1023435659">
          <w:marLeft w:val="0"/>
          <w:marRight w:val="0"/>
          <w:marTop w:val="0"/>
          <w:marBottom w:val="0"/>
          <w:divBdr>
            <w:top w:val="none" w:sz="0" w:space="0" w:color="auto"/>
            <w:left w:val="none" w:sz="0" w:space="0" w:color="auto"/>
            <w:bottom w:val="none" w:sz="0" w:space="0" w:color="auto"/>
            <w:right w:val="none" w:sz="0" w:space="0" w:color="auto"/>
          </w:divBdr>
        </w:div>
        <w:div w:id="251010173">
          <w:marLeft w:val="0"/>
          <w:marRight w:val="0"/>
          <w:marTop w:val="0"/>
          <w:marBottom w:val="0"/>
          <w:divBdr>
            <w:top w:val="none" w:sz="0" w:space="0" w:color="auto"/>
            <w:left w:val="none" w:sz="0" w:space="0" w:color="auto"/>
            <w:bottom w:val="none" w:sz="0" w:space="0" w:color="auto"/>
            <w:right w:val="none" w:sz="0" w:space="0" w:color="auto"/>
          </w:divBdr>
        </w:div>
        <w:div w:id="955060868">
          <w:marLeft w:val="0"/>
          <w:marRight w:val="0"/>
          <w:marTop w:val="0"/>
          <w:marBottom w:val="0"/>
          <w:divBdr>
            <w:top w:val="none" w:sz="0" w:space="0" w:color="auto"/>
            <w:left w:val="none" w:sz="0" w:space="0" w:color="auto"/>
            <w:bottom w:val="none" w:sz="0" w:space="0" w:color="auto"/>
            <w:right w:val="none" w:sz="0" w:space="0" w:color="auto"/>
          </w:divBdr>
        </w:div>
        <w:div w:id="155850752">
          <w:marLeft w:val="0"/>
          <w:marRight w:val="0"/>
          <w:marTop w:val="0"/>
          <w:marBottom w:val="0"/>
          <w:divBdr>
            <w:top w:val="none" w:sz="0" w:space="0" w:color="auto"/>
            <w:left w:val="none" w:sz="0" w:space="0" w:color="auto"/>
            <w:bottom w:val="none" w:sz="0" w:space="0" w:color="auto"/>
            <w:right w:val="none" w:sz="0" w:space="0" w:color="auto"/>
          </w:divBdr>
        </w:div>
        <w:div w:id="1327513502">
          <w:marLeft w:val="0"/>
          <w:marRight w:val="0"/>
          <w:marTop w:val="0"/>
          <w:marBottom w:val="0"/>
          <w:divBdr>
            <w:top w:val="none" w:sz="0" w:space="0" w:color="auto"/>
            <w:left w:val="none" w:sz="0" w:space="0" w:color="auto"/>
            <w:bottom w:val="none" w:sz="0" w:space="0" w:color="auto"/>
            <w:right w:val="none" w:sz="0" w:space="0" w:color="auto"/>
          </w:divBdr>
        </w:div>
        <w:div w:id="1874418769">
          <w:marLeft w:val="0"/>
          <w:marRight w:val="0"/>
          <w:marTop w:val="0"/>
          <w:marBottom w:val="0"/>
          <w:divBdr>
            <w:top w:val="none" w:sz="0" w:space="0" w:color="auto"/>
            <w:left w:val="none" w:sz="0" w:space="0" w:color="auto"/>
            <w:bottom w:val="none" w:sz="0" w:space="0" w:color="auto"/>
            <w:right w:val="none" w:sz="0" w:space="0" w:color="auto"/>
          </w:divBdr>
        </w:div>
      </w:divsChild>
    </w:div>
    <w:div w:id="1947343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5535814a30354643"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lcf76f155ced4ddcb4097134ff3c332f xmlns="1533d4de-c0d4-44a1-9d46-c9e88098cca3">
      <Terms xmlns="http://schemas.microsoft.com/office/infopath/2007/PartnerControls"/>
    </lcf76f155ced4ddcb4097134ff3c332f>
    <TaxCatchAll xmlns="ee04d019-65cd-4988-a308-53cb814659ab" xsi:nil="true"/>
    <SharedWithUsers xmlns="ee04d019-65cd-4988-a308-53cb814659ab">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8F9E2AE4B913E409C6AF954B3E35AA9" ma:contentTypeVersion="18" ma:contentTypeDescription="Create a new document." ma:contentTypeScope="" ma:versionID="3ff278363d63d627c0a1b5b04a457488">
  <xsd:schema xmlns:xsd="http://www.w3.org/2001/XMLSchema" xmlns:xs="http://www.w3.org/2001/XMLSchema" xmlns:p="http://schemas.microsoft.com/office/2006/metadata/properties" xmlns:ns2="1533d4de-c0d4-44a1-9d46-c9e88098cca3" xmlns:ns3="ee04d019-65cd-4988-a308-53cb814659ab" targetNamespace="http://schemas.microsoft.com/office/2006/metadata/properties" ma:root="true" ma:fieldsID="d248fb3ea7de6df693fd7b7d9047842b" ns2:_="" ns3:_="">
    <xsd:import namespace="1533d4de-c0d4-44a1-9d46-c9e88098cca3"/>
    <xsd:import namespace="ee04d019-65cd-4988-a308-53cb814659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33d4de-c0d4-44a1-9d46-c9e88098cc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0bd23b1-0820-4279-ac04-6a44d029e1e9"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04d019-65cd-4988-a308-53cb814659a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516ecbd-3add-42c8-b7b4-e846d9cf7cd5}" ma:internalName="TaxCatchAll" ma:showField="CatchAllData" ma:web="ee04d019-65cd-4988-a308-53cb814659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D4B47C-18B1-4DA9-8B23-8558027E8F94}">
  <ds:schemaRefs>
    <ds:schemaRef ds:uri="http://schemas.microsoft.com/office/2006/metadata/properties"/>
    <ds:schemaRef ds:uri="1533d4de-c0d4-44a1-9d46-c9e88098cca3"/>
    <ds:schemaRef ds:uri="http://schemas.microsoft.com/office/infopath/2007/PartnerControls"/>
    <ds:schemaRef ds:uri="ee04d019-65cd-4988-a308-53cb814659ab"/>
  </ds:schemaRefs>
</ds:datastoreItem>
</file>

<file path=customXml/itemProps2.xml><?xml version="1.0" encoding="utf-8"?>
<ds:datastoreItem xmlns:ds="http://schemas.openxmlformats.org/officeDocument/2006/customXml" ds:itemID="{DA481CF4-7FD6-4942-AC0D-09364AC556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33d4de-c0d4-44a1-9d46-c9e88098cca3"/>
    <ds:schemaRef ds:uri="ee04d019-65cd-4988-a308-53cb814659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B28B41-15B7-4DA7-A810-2F130DB0AF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894</Words>
  <Characters>5101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Chapman</dc:creator>
  <cp:lastModifiedBy>Larry Baysinger</cp:lastModifiedBy>
  <cp:revision>2</cp:revision>
  <cp:lastPrinted>2012-04-11T19:17:00Z</cp:lastPrinted>
  <dcterms:created xsi:type="dcterms:W3CDTF">2025-12-01T17:58:00Z</dcterms:created>
  <dcterms:modified xsi:type="dcterms:W3CDTF">2025-12-01T17:58:00Z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0x01010078F9E2AE4B913E409C6AF954B3E35AA9</vt:lpwstr>
  </property>
  <property fmtid="{D5CDD505-2E9C-101B-9397-08002B2CF9AE}" pid="4" name="MediaServiceImageTags">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_activity">
    <vt:lpwstr>{"FileActivityType":"9","FileActivityTimeStamp":"2025-01-03T21:04:25.577Z","FileActivityUsersOnPage":[{"DisplayName":"Maggie Leemhuis","Id":"mleemhuis@indianapolissymphony.org"},{"DisplayName":"Chrissi Laut","Id":"claut@indianapolissymphony.org"},{"Displa</vt:lpwstr>
  </property>
  <property fmtid="{D5CDD505-2E9C-101B-9397-08002B2CF9AE}" pid="10" name="TriggerFlowInfo">
    <vt:lpwstr/>
  </property>
</Properties>
</file>